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670" w:rsidRPr="00023B49" w:rsidRDefault="00774670" w:rsidP="00280EAB">
      <w:pPr>
        <w:jc w:val="center"/>
        <w:rPr>
          <w:rFonts w:cs="Open Sans"/>
          <w:b/>
          <w:sz w:val="28"/>
          <w:szCs w:val="28"/>
        </w:rPr>
      </w:pPr>
    </w:p>
    <w:p w:rsidR="00774670" w:rsidRPr="00AC648D" w:rsidRDefault="00774670" w:rsidP="006F0276">
      <w:pPr>
        <w:jc w:val="center"/>
        <w:rPr>
          <w:rFonts w:ascii="Calibri" w:hAnsi="Calibri" w:cs="Open Sans"/>
          <w:b/>
          <w:sz w:val="144"/>
          <w:szCs w:val="144"/>
        </w:rPr>
      </w:pPr>
      <w:r w:rsidRPr="00AC648D">
        <w:rPr>
          <w:rFonts w:ascii="Calibri" w:hAnsi="Calibri" w:cs="Open Sans"/>
          <w:b/>
          <w:sz w:val="144"/>
          <w:szCs w:val="144"/>
        </w:rPr>
        <w:t>Information Pack</w:t>
      </w:r>
    </w:p>
    <w:p w:rsidR="00774670" w:rsidRPr="008A3D9C" w:rsidRDefault="00774670" w:rsidP="006F0276">
      <w:pPr>
        <w:rPr>
          <w:rFonts w:ascii="Calibri" w:hAnsi="Calibri" w:cs="Open Sans"/>
          <w:b/>
          <w:sz w:val="28"/>
          <w:szCs w:val="28"/>
        </w:rPr>
      </w:pPr>
    </w:p>
    <w:p w:rsidR="00774670" w:rsidRPr="00AC648D" w:rsidRDefault="004C25C3" w:rsidP="0077463F">
      <w:pPr>
        <w:jc w:val="center"/>
        <w:rPr>
          <w:rFonts w:ascii="Calibri" w:hAnsi="Calibri" w:cs="Open Sans"/>
          <w:b/>
          <w:sz w:val="96"/>
          <w:szCs w:val="96"/>
        </w:rPr>
      </w:pPr>
      <w:r w:rsidRPr="00AC648D">
        <w:rPr>
          <w:rFonts w:ascii="Calibri" w:hAnsi="Calibri" w:cs="Open Sans"/>
          <w:b/>
          <w:sz w:val="96"/>
          <w:szCs w:val="96"/>
        </w:rPr>
        <w:t xml:space="preserve">Trustee </w:t>
      </w:r>
    </w:p>
    <w:p w:rsidR="00AA7E48" w:rsidRPr="00023B49" w:rsidRDefault="00AA7E48" w:rsidP="006F0276">
      <w:pPr>
        <w:rPr>
          <w:rFonts w:cs="Open Sans"/>
          <w:b/>
        </w:rPr>
      </w:pPr>
    </w:p>
    <w:p w:rsidR="00AA7E48" w:rsidRPr="00023B49" w:rsidRDefault="00AA7E48" w:rsidP="00280EAB">
      <w:pPr>
        <w:jc w:val="center"/>
        <w:rPr>
          <w:rFonts w:cs="Open Sans"/>
          <w:b/>
        </w:rPr>
      </w:pPr>
    </w:p>
    <w:p w:rsidR="0008108C" w:rsidRPr="00023B49" w:rsidRDefault="0008108C" w:rsidP="00280EAB">
      <w:pPr>
        <w:jc w:val="center"/>
        <w:rPr>
          <w:rFonts w:cs="Open Sans"/>
          <w:b/>
        </w:rPr>
      </w:pPr>
      <w:r w:rsidRPr="00023B49">
        <w:rPr>
          <w:rFonts w:cs="Open Sans"/>
          <w:b/>
        </w:rPr>
        <w:br w:type="page"/>
      </w:r>
    </w:p>
    <w:p w:rsidR="0036248B" w:rsidRPr="008A3D9C" w:rsidRDefault="0036248B" w:rsidP="006F0276">
      <w:pPr>
        <w:rPr>
          <w:rFonts w:ascii="Calibri" w:hAnsi="Calibri" w:cs="Open Sans"/>
          <w:b/>
          <w:sz w:val="28"/>
          <w:szCs w:val="28"/>
        </w:rPr>
      </w:pPr>
    </w:p>
    <w:p w:rsidR="00446365" w:rsidRPr="008A3D9C" w:rsidRDefault="00446365" w:rsidP="00F760BB">
      <w:pPr>
        <w:jc w:val="center"/>
        <w:rPr>
          <w:rFonts w:ascii="Calibri" w:hAnsi="Calibri"/>
          <w:b/>
          <w:sz w:val="32"/>
        </w:rPr>
      </w:pPr>
      <w:r w:rsidRPr="008A3D9C">
        <w:rPr>
          <w:rFonts w:ascii="Calibri" w:hAnsi="Calibri"/>
          <w:b/>
          <w:sz w:val="32"/>
        </w:rPr>
        <w:t>Contents</w:t>
      </w:r>
    </w:p>
    <w:p w:rsidR="00AA7E48" w:rsidRPr="008A3D9C" w:rsidRDefault="00AA7E48" w:rsidP="00F760BB">
      <w:pPr>
        <w:rPr>
          <w:rFonts w:ascii="Calibri" w:hAnsi="Calibri"/>
        </w:rPr>
      </w:pPr>
    </w:p>
    <w:p w:rsidR="00AA7E48" w:rsidRPr="008A3D9C" w:rsidRDefault="00AA7E48" w:rsidP="00F760BB">
      <w:pPr>
        <w:rPr>
          <w:rFonts w:ascii="Calibri" w:hAnsi="Calibri"/>
        </w:rPr>
      </w:pPr>
    </w:p>
    <w:p w:rsidR="00446365" w:rsidRPr="008A3D9C" w:rsidRDefault="00446365" w:rsidP="00D125C3">
      <w:pPr>
        <w:pStyle w:val="ListParagraph"/>
        <w:numPr>
          <w:ilvl w:val="0"/>
          <w:numId w:val="1"/>
        </w:numPr>
        <w:rPr>
          <w:rFonts w:ascii="Calibri" w:hAnsi="Calibri"/>
          <w:sz w:val="28"/>
        </w:rPr>
      </w:pPr>
      <w:r w:rsidRPr="008A3D9C">
        <w:rPr>
          <w:rFonts w:ascii="Calibri" w:hAnsi="Calibri"/>
          <w:sz w:val="28"/>
        </w:rPr>
        <w:t>Background Information</w:t>
      </w:r>
    </w:p>
    <w:p w:rsidR="00613D5E" w:rsidRPr="008A3D9C" w:rsidRDefault="00BB2BD8" w:rsidP="00D125C3">
      <w:pPr>
        <w:pStyle w:val="ListParagraph"/>
        <w:numPr>
          <w:ilvl w:val="0"/>
          <w:numId w:val="1"/>
        </w:numPr>
        <w:rPr>
          <w:rFonts w:ascii="Calibri" w:hAnsi="Calibri"/>
          <w:sz w:val="28"/>
        </w:rPr>
      </w:pPr>
      <w:r w:rsidRPr="008A3D9C">
        <w:rPr>
          <w:rFonts w:ascii="Calibri" w:hAnsi="Calibri"/>
          <w:sz w:val="28"/>
        </w:rPr>
        <w:t xml:space="preserve">Who are </w:t>
      </w:r>
      <w:r w:rsidR="00C620F6">
        <w:rPr>
          <w:rFonts w:ascii="Calibri" w:hAnsi="Calibri"/>
          <w:sz w:val="28"/>
        </w:rPr>
        <w:t xml:space="preserve">Barnes Cotton Districts </w:t>
      </w:r>
      <w:r w:rsidR="004C25C3">
        <w:rPr>
          <w:rFonts w:ascii="Calibri" w:hAnsi="Calibri"/>
          <w:sz w:val="28"/>
        </w:rPr>
        <w:t>Charit</w:t>
      </w:r>
      <w:r w:rsidR="009D49F8">
        <w:rPr>
          <w:rFonts w:ascii="Calibri" w:hAnsi="Calibri"/>
          <w:sz w:val="28"/>
        </w:rPr>
        <w:t>y</w:t>
      </w:r>
      <w:r w:rsidR="004C25C3">
        <w:rPr>
          <w:rFonts w:ascii="Calibri" w:hAnsi="Calibri"/>
          <w:sz w:val="28"/>
        </w:rPr>
        <w:t xml:space="preserve"> </w:t>
      </w:r>
    </w:p>
    <w:p w:rsidR="00446365" w:rsidRDefault="004C25C3" w:rsidP="00CF5586">
      <w:pPr>
        <w:pStyle w:val="ListParagraph"/>
        <w:numPr>
          <w:ilvl w:val="0"/>
          <w:numId w:val="1"/>
        </w:numPr>
        <w:rPr>
          <w:rFonts w:ascii="Calibri" w:hAnsi="Calibri"/>
          <w:sz w:val="28"/>
        </w:rPr>
      </w:pPr>
      <w:r>
        <w:rPr>
          <w:rFonts w:ascii="Calibri" w:hAnsi="Calibri"/>
          <w:sz w:val="28"/>
        </w:rPr>
        <w:t>Trustee Role</w:t>
      </w:r>
      <w:r w:rsidR="00446365" w:rsidRPr="008A3D9C">
        <w:rPr>
          <w:rFonts w:ascii="Calibri" w:hAnsi="Calibri"/>
          <w:sz w:val="28"/>
        </w:rPr>
        <w:t xml:space="preserve"> Description</w:t>
      </w:r>
      <w:r w:rsidR="00CF5586">
        <w:rPr>
          <w:rFonts w:ascii="Calibri" w:hAnsi="Calibri"/>
          <w:sz w:val="28"/>
        </w:rPr>
        <w:t xml:space="preserve"> and </w:t>
      </w:r>
      <w:r w:rsidR="00446365" w:rsidRPr="00CF5586">
        <w:rPr>
          <w:rFonts w:ascii="Calibri" w:hAnsi="Calibri"/>
          <w:sz w:val="28"/>
        </w:rPr>
        <w:t>Person Specification</w:t>
      </w:r>
      <w:r w:rsidR="00181FFC" w:rsidRPr="00CF5586">
        <w:rPr>
          <w:rFonts w:ascii="Calibri" w:hAnsi="Calibri"/>
          <w:sz w:val="28"/>
        </w:rPr>
        <w:t xml:space="preserve"> </w:t>
      </w:r>
    </w:p>
    <w:p w:rsidR="00CF5586" w:rsidRPr="00CF5586" w:rsidRDefault="00CF5586" w:rsidP="00CF5586">
      <w:pPr>
        <w:pStyle w:val="ListParagraph"/>
        <w:numPr>
          <w:ilvl w:val="0"/>
          <w:numId w:val="1"/>
        </w:numPr>
        <w:rPr>
          <w:rFonts w:ascii="Calibri" w:hAnsi="Calibri"/>
          <w:sz w:val="28"/>
        </w:rPr>
      </w:pPr>
      <w:r>
        <w:rPr>
          <w:rFonts w:ascii="Calibri" w:hAnsi="Calibri"/>
          <w:sz w:val="28"/>
        </w:rPr>
        <w:t>Trustee Code of Conduct</w:t>
      </w:r>
    </w:p>
    <w:p w:rsidR="00446365" w:rsidRPr="008A3D9C" w:rsidRDefault="00446365" w:rsidP="00F760BB">
      <w:pPr>
        <w:rPr>
          <w:rFonts w:ascii="Calibri" w:hAnsi="Calibri"/>
        </w:rPr>
      </w:pPr>
    </w:p>
    <w:p w:rsidR="00446365" w:rsidRPr="008A3D9C" w:rsidRDefault="00446365" w:rsidP="00446365">
      <w:pPr>
        <w:spacing w:before="280" w:after="120" w:line="480" w:lineRule="auto"/>
        <w:rPr>
          <w:rFonts w:ascii="Calibri" w:hAnsi="Calibri" w:cs="Open Sans"/>
          <w:szCs w:val="24"/>
        </w:rPr>
      </w:pPr>
    </w:p>
    <w:p w:rsidR="00446365" w:rsidRPr="008A3D9C" w:rsidRDefault="00446365" w:rsidP="00446365">
      <w:pPr>
        <w:pStyle w:val="ListParagraph"/>
        <w:spacing w:before="280" w:after="120"/>
        <w:ind w:left="1440"/>
        <w:rPr>
          <w:rFonts w:ascii="Calibri" w:hAnsi="Calibri" w:cs="Open Sans"/>
          <w:b/>
          <w:sz w:val="28"/>
          <w:szCs w:val="28"/>
        </w:rPr>
      </w:pPr>
    </w:p>
    <w:p w:rsidR="00AA7E48" w:rsidRPr="008A3D9C" w:rsidRDefault="00AA7E48" w:rsidP="00446365">
      <w:pPr>
        <w:jc w:val="both"/>
        <w:rPr>
          <w:rFonts w:ascii="Calibri" w:hAnsi="Calibri" w:cs="Open Sans"/>
          <w:b/>
        </w:rPr>
      </w:pPr>
    </w:p>
    <w:p w:rsidR="00AA7E48" w:rsidRPr="008A3D9C" w:rsidRDefault="00AA7E48" w:rsidP="00280EAB">
      <w:pPr>
        <w:jc w:val="center"/>
        <w:rPr>
          <w:rFonts w:ascii="Calibri" w:hAnsi="Calibri" w:cs="Open Sans"/>
          <w:b/>
        </w:rPr>
      </w:pPr>
    </w:p>
    <w:p w:rsidR="00AA7E48" w:rsidRPr="008A3D9C" w:rsidRDefault="00AA7E48" w:rsidP="00280EAB">
      <w:pPr>
        <w:jc w:val="center"/>
        <w:rPr>
          <w:rFonts w:ascii="Calibri" w:hAnsi="Calibri" w:cs="Open Sans"/>
          <w:b/>
        </w:rPr>
      </w:pPr>
    </w:p>
    <w:p w:rsidR="00AA7E48" w:rsidRPr="008A3D9C" w:rsidRDefault="00AA7E48" w:rsidP="00280EAB">
      <w:pPr>
        <w:jc w:val="center"/>
        <w:rPr>
          <w:rFonts w:ascii="Calibri" w:hAnsi="Calibri" w:cs="Open Sans"/>
          <w:b/>
        </w:rPr>
      </w:pPr>
    </w:p>
    <w:p w:rsidR="00AA7E48" w:rsidRPr="008A3D9C" w:rsidRDefault="00AA7E48" w:rsidP="00280EAB">
      <w:pPr>
        <w:jc w:val="center"/>
        <w:rPr>
          <w:rFonts w:ascii="Calibri" w:hAnsi="Calibri" w:cs="Open Sans"/>
          <w:b/>
        </w:rPr>
      </w:pPr>
    </w:p>
    <w:p w:rsidR="00AA7E48" w:rsidRPr="008A3D9C" w:rsidRDefault="00AA7E48" w:rsidP="00280EAB">
      <w:pPr>
        <w:jc w:val="center"/>
        <w:rPr>
          <w:rFonts w:ascii="Calibri" w:hAnsi="Calibri" w:cs="Open Sans"/>
          <w:b/>
        </w:rPr>
      </w:pPr>
    </w:p>
    <w:p w:rsidR="00AA7E48" w:rsidRPr="008A3D9C" w:rsidRDefault="00AA7E48" w:rsidP="00280EAB">
      <w:pPr>
        <w:jc w:val="center"/>
        <w:rPr>
          <w:rFonts w:ascii="Calibri" w:hAnsi="Calibri" w:cs="Open Sans"/>
          <w:b/>
        </w:rPr>
      </w:pPr>
    </w:p>
    <w:p w:rsidR="00AA7E48" w:rsidRPr="008A3D9C" w:rsidRDefault="00AA7E48" w:rsidP="00280EAB">
      <w:pPr>
        <w:jc w:val="center"/>
        <w:rPr>
          <w:rFonts w:ascii="Calibri" w:hAnsi="Calibri" w:cs="Open Sans"/>
          <w:b/>
        </w:rPr>
      </w:pPr>
    </w:p>
    <w:p w:rsidR="00AA7E48" w:rsidRPr="008A3D9C" w:rsidRDefault="00AA7E48" w:rsidP="00280EAB">
      <w:pPr>
        <w:jc w:val="center"/>
        <w:rPr>
          <w:rFonts w:ascii="Calibri" w:hAnsi="Calibri" w:cs="Open Sans"/>
          <w:b/>
        </w:rPr>
      </w:pPr>
    </w:p>
    <w:p w:rsidR="00AA7E48" w:rsidRPr="008A3D9C" w:rsidRDefault="00AA7E48" w:rsidP="00280EAB">
      <w:pPr>
        <w:jc w:val="center"/>
        <w:rPr>
          <w:rFonts w:ascii="Calibri" w:hAnsi="Calibri" w:cs="Open Sans"/>
          <w:b/>
        </w:rPr>
      </w:pPr>
    </w:p>
    <w:p w:rsidR="00AA7E48" w:rsidRPr="008A3D9C" w:rsidRDefault="00AA7E48" w:rsidP="00280EAB">
      <w:pPr>
        <w:jc w:val="center"/>
        <w:rPr>
          <w:rFonts w:ascii="Calibri" w:hAnsi="Calibri" w:cs="Open Sans"/>
          <w:b/>
        </w:rPr>
      </w:pPr>
    </w:p>
    <w:p w:rsidR="0036248B" w:rsidRPr="008A3D9C" w:rsidRDefault="0036248B" w:rsidP="00446365">
      <w:pPr>
        <w:spacing w:before="280" w:after="120"/>
        <w:jc w:val="center"/>
        <w:rPr>
          <w:rFonts w:ascii="Calibri" w:hAnsi="Calibri" w:cs="Open Sans"/>
          <w:b/>
          <w:szCs w:val="24"/>
        </w:rPr>
      </w:pPr>
    </w:p>
    <w:p w:rsidR="00BB2BD8" w:rsidRPr="008A3D9C" w:rsidRDefault="00BB2BD8" w:rsidP="00446365">
      <w:pPr>
        <w:spacing w:before="280" w:after="120"/>
        <w:jc w:val="center"/>
        <w:rPr>
          <w:rFonts w:ascii="Calibri" w:hAnsi="Calibri" w:cs="Open Sans"/>
          <w:b/>
          <w:szCs w:val="24"/>
        </w:rPr>
      </w:pPr>
    </w:p>
    <w:p w:rsidR="00BB2BD8" w:rsidRPr="008A3D9C" w:rsidRDefault="00BB2BD8" w:rsidP="00446365">
      <w:pPr>
        <w:spacing w:before="280" w:after="120"/>
        <w:jc w:val="center"/>
        <w:rPr>
          <w:rFonts w:ascii="Calibri" w:hAnsi="Calibri" w:cs="Open Sans"/>
          <w:b/>
          <w:szCs w:val="24"/>
        </w:rPr>
      </w:pPr>
    </w:p>
    <w:p w:rsidR="00BB2BD8" w:rsidRPr="008A3D9C" w:rsidRDefault="00BB2BD8" w:rsidP="00446365">
      <w:pPr>
        <w:spacing w:before="280" w:after="120"/>
        <w:jc w:val="center"/>
        <w:rPr>
          <w:rFonts w:ascii="Calibri" w:hAnsi="Calibri" w:cs="Open Sans"/>
          <w:b/>
          <w:szCs w:val="24"/>
        </w:rPr>
      </w:pPr>
    </w:p>
    <w:p w:rsidR="00BB2BD8" w:rsidRPr="008A3D9C" w:rsidRDefault="00BB2BD8" w:rsidP="00446365">
      <w:pPr>
        <w:spacing w:before="280" w:after="120"/>
        <w:jc w:val="center"/>
        <w:rPr>
          <w:rFonts w:ascii="Calibri" w:hAnsi="Calibri" w:cs="Open Sans"/>
          <w:b/>
          <w:szCs w:val="24"/>
        </w:rPr>
      </w:pPr>
    </w:p>
    <w:p w:rsidR="00BB2BD8" w:rsidRPr="008A3D9C" w:rsidRDefault="00BB2BD8" w:rsidP="00446365">
      <w:pPr>
        <w:spacing w:before="280" w:after="120"/>
        <w:jc w:val="center"/>
        <w:rPr>
          <w:rFonts w:ascii="Calibri" w:hAnsi="Calibri" w:cs="Open Sans"/>
          <w:b/>
          <w:szCs w:val="24"/>
        </w:rPr>
      </w:pPr>
    </w:p>
    <w:p w:rsidR="00BB2BD8" w:rsidRPr="008A3D9C" w:rsidRDefault="00BB2BD8" w:rsidP="00446365">
      <w:pPr>
        <w:spacing w:before="280" w:after="120"/>
        <w:jc w:val="center"/>
        <w:rPr>
          <w:rFonts w:ascii="Calibri" w:hAnsi="Calibri" w:cs="Open Sans"/>
          <w:b/>
          <w:szCs w:val="24"/>
        </w:rPr>
      </w:pPr>
    </w:p>
    <w:p w:rsidR="0036248B" w:rsidRPr="008A3D9C" w:rsidRDefault="0036248B" w:rsidP="00446365">
      <w:pPr>
        <w:spacing w:before="280" w:after="120"/>
        <w:jc w:val="center"/>
        <w:rPr>
          <w:rFonts w:ascii="Calibri" w:hAnsi="Calibri" w:cs="Open Sans"/>
          <w:b/>
          <w:szCs w:val="24"/>
        </w:rPr>
      </w:pPr>
    </w:p>
    <w:p w:rsidR="006F0276" w:rsidRDefault="006F0276" w:rsidP="00FA287B">
      <w:pPr>
        <w:spacing w:before="280" w:after="120"/>
        <w:rPr>
          <w:rFonts w:ascii="Calibri" w:hAnsi="Calibri" w:cs="Open Sans"/>
          <w:b/>
          <w:szCs w:val="24"/>
        </w:rPr>
      </w:pPr>
    </w:p>
    <w:p w:rsidR="00FA287B" w:rsidRDefault="00FA287B" w:rsidP="00FA287B">
      <w:pPr>
        <w:spacing w:before="280" w:after="120"/>
        <w:rPr>
          <w:rFonts w:ascii="Calibri" w:hAnsi="Calibri" w:cs="Open Sans"/>
          <w:b/>
          <w:sz w:val="28"/>
          <w:szCs w:val="24"/>
        </w:rPr>
      </w:pPr>
    </w:p>
    <w:p w:rsidR="00406F6B" w:rsidRPr="008A3D9C" w:rsidRDefault="00406F6B" w:rsidP="00446365">
      <w:pPr>
        <w:spacing w:before="280" w:after="120"/>
        <w:jc w:val="center"/>
        <w:rPr>
          <w:rFonts w:ascii="Calibri" w:hAnsi="Calibri" w:cs="Open Sans"/>
          <w:b/>
          <w:sz w:val="28"/>
          <w:szCs w:val="24"/>
        </w:rPr>
      </w:pPr>
      <w:r w:rsidRPr="008A3D9C">
        <w:rPr>
          <w:rFonts w:ascii="Calibri" w:hAnsi="Calibri" w:cs="Open Sans"/>
          <w:b/>
          <w:sz w:val="28"/>
          <w:szCs w:val="24"/>
        </w:rPr>
        <w:lastRenderedPageBreak/>
        <w:t>Background Information</w:t>
      </w:r>
    </w:p>
    <w:p w:rsidR="002C485E" w:rsidRPr="008A3D9C" w:rsidRDefault="002C485E" w:rsidP="002C485E">
      <w:pPr>
        <w:rPr>
          <w:rFonts w:ascii="Calibri" w:hAnsi="Calibri"/>
          <w:b/>
          <w:szCs w:val="24"/>
        </w:rPr>
      </w:pPr>
    </w:p>
    <w:p w:rsidR="00406F6B" w:rsidRPr="008A3D9C" w:rsidRDefault="00406F6B" w:rsidP="002C485E">
      <w:pPr>
        <w:rPr>
          <w:rFonts w:ascii="Calibri" w:hAnsi="Calibri"/>
          <w:b/>
          <w:sz w:val="28"/>
          <w:szCs w:val="24"/>
        </w:rPr>
      </w:pPr>
      <w:r w:rsidRPr="008A3D9C">
        <w:rPr>
          <w:rFonts w:ascii="Calibri" w:hAnsi="Calibri"/>
          <w:b/>
          <w:sz w:val="28"/>
          <w:szCs w:val="24"/>
        </w:rPr>
        <w:t>Welcome</w:t>
      </w:r>
    </w:p>
    <w:p w:rsidR="002C485E" w:rsidRPr="008A3D9C" w:rsidRDefault="002C485E" w:rsidP="002C485E">
      <w:pPr>
        <w:rPr>
          <w:rFonts w:ascii="Calibri" w:hAnsi="Calibri"/>
          <w:szCs w:val="24"/>
        </w:rPr>
      </w:pPr>
    </w:p>
    <w:p w:rsidR="00406F6B" w:rsidRPr="008A3D9C" w:rsidRDefault="00406F6B" w:rsidP="002C485E">
      <w:pPr>
        <w:rPr>
          <w:rFonts w:ascii="Calibri" w:hAnsi="Calibri"/>
          <w:color w:val="244061"/>
          <w:szCs w:val="24"/>
        </w:rPr>
      </w:pPr>
      <w:r w:rsidRPr="008A3D9C">
        <w:rPr>
          <w:rFonts w:ascii="Calibri" w:hAnsi="Calibri"/>
          <w:szCs w:val="24"/>
        </w:rPr>
        <w:t>Thank you for your interest</w:t>
      </w:r>
      <w:r w:rsidR="004C25C3">
        <w:rPr>
          <w:rFonts w:ascii="Calibri" w:hAnsi="Calibri"/>
          <w:szCs w:val="24"/>
        </w:rPr>
        <w:t xml:space="preserve"> in joining </w:t>
      </w:r>
      <w:r w:rsidR="00C620F6">
        <w:rPr>
          <w:rFonts w:ascii="Calibri" w:hAnsi="Calibri"/>
          <w:szCs w:val="24"/>
        </w:rPr>
        <w:t>Barnes Cotton Districts Charity</w:t>
      </w:r>
      <w:r w:rsidR="004C25C3">
        <w:rPr>
          <w:rFonts w:ascii="Calibri" w:hAnsi="Calibri"/>
          <w:szCs w:val="24"/>
        </w:rPr>
        <w:t xml:space="preserve"> as a Trustee</w:t>
      </w:r>
      <w:r w:rsidR="00EA2DE7">
        <w:rPr>
          <w:rFonts w:ascii="Calibri" w:hAnsi="Calibri"/>
          <w:szCs w:val="24"/>
        </w:rPr>
        <w:t xml:space="preserve">.  We </w:t>
      </w:r>
      <w:r w:rsidRPr="008A3D9C">
        <w:rPr>
          <w:rFonts w:ascii="Calibri" w:hAnsi="Calibri"/>
          <w:szCs w:val="24"/>
        </w:rPr>
        <w:t xml:space="preserve">hope that the information in this pack will </w:t>
      </w:r>
      <w:r w:rsidR="004C25C3">
        <w:rPr>
          <w:rFonts w:ascii="Calibri" w:hAnsi="Calibri"/>
          <w:szCs w:val="24"/>
        </w:rPr>
        <w:t>help you understand the work the Charit</w:t>
      </w:r>
      <w:r w:rsidR="00C620F6">
        <w:rPr>
          <w:rFonts w:ascii="Calibri" w:hAnsi="Calibri"/>
          <w:szCs w:val="24"/>
        </w:rPr>
        <w:t>y</w:t>
      </w:r>
      <w:r w:rsidR="004C25C3">
        <w:rPr>
          <w:rFonts w:ascii="Calibri" w:hAnsi="Calibri"/>
          <w:szCs w:val="24"/>
        </w:rPr>
        <w:t xml:space="preserve"> do</w:t>
      </w:r>
      <w:r w:rsidR="009D49F8">
        <w:rPr>
          <w:rFonts w:ascii="Calibri" w:hAnsi="Calibri"/>
          <w:szCs w:val="24"/>
        </w:rPr>
        <w:t>es</w:t>
      </w:r>
      <w:r w:rsidR="004C25C3">
        <w:rPr>
          <w:rFonts w:ascii="Calibri" w:hAnsi="Calibri"/>
          <w:szCs w:val="24"/>
        </w:rPr>
        <w:t xml:space="preserve"> and the work and responsibilities the Trustees have.</w:t>
      </w:r>
      <w:r w:rsidRPr="008A3D9C">
        <w:rPr>
          <w:rFonts w:ascii="Calibri" w:hAnsi="Calibri"/>
          <w:szCs w:val="24"/>
        </w:rPr>
        <w:t xml:space="preserve"> </w:t>
      </w:r>
    </w:p>
    <w:p w:rsidR="00406F6B" w:rsidRPr="008A3D9C" w:rsidRDefault="00406F6B" w:rsidP="00406F6B">
      <w:pPr>
        <w:rPr>
          <w:rFonts w:ascii="Calibri" w:hAnsi="Calibri" w:cs="Open Sans"/>
          <w:szCs w:val="24"/>
        </w:rPr>
      </w:pPr>
    </w:p>
    <w:p w:rsidR="00406F6B" w:rsidRPr="008A3D9C" w:rsidRDefault="00406F6B" w:rsidP="00406F6B">
      <w:pPr>
        <w:rPr>
          <w:rFonts w:ascii="Calibri" w:hAnsi="Calibri" w:cs="Open Sans"/>
          <w:szCs w:val="24"/>
        </w:rPr>
      </w:pPr>
      <w:r w:rsidRPr="008A3D9C">
        <w:rPr>
          <w:rFonts w:ascii="Calibri" w:hAnsi="Calibri" w:cs="Open Sans"/>
          <w:szCs w:val="24"/>
        </w:rPr>
        <w:t xml:space="preserve">We are looking for someone of the highest calibre to </w:t>
      </w:r>
      <w:r w:rsidR="004C25C3">
        <w:rPr>
          <w:rFonts w:ascii="Calibri" w:hAnsi="Calibri" w:cs="Open Sans"/>
          <w:szCs w:val="24"/>
        </w:rPr>
        <w:t>join the existing Board of Trustees.</w:t>
      </w:r>
      <w:r w:rsidRPr="008A3D9C">
        <w:rPr>
          <w:rFonts w:ascii="Calibri" w:hAnsi="Calibri" w:cs="Open Sans"/>
          <w:szCs w:val="24"/>
        </w:rPr>
        <w:t xml:space="preserve">  The </w:t>
      </w:r>
      <w:r w:rsidR="004C25C3">
        <w:rPr>
          <w:rFonts w:ascii="Calibri" w:hAnsi="Calibri" w:cs="Open Sans"/>
          <w:szCs w:val="24"/>
        </w:rPr>
        <w:t xml:space="preserve">right </w:t>
      </w:r>
      <w:r w:rsidRPr="008A3D9C">
        <w:rPr>
          <w:rFonts w:ascii="Calibri" w:hAnsi="Calibri" w:cs="Open Sans"/>
          <w:szCs w:val="24"/>
        </w:rPr>
        <w:t>candidate must share the Board’</w:t>
      </w:r>
      <w:r w:rsidR="00BB2BD8" w:rsidRPr="008A3D9C">
        <w:rPr>
          <w:rFonts w:ascii="Calibri" w:hAnsi="Calibri" w:cs="Open Sans"/>
          <w:szCs w:val="24"/>
        </w:rPr>
        <w:t xml:space="preserve">s passion for ensuring we </w:t>
      </w:r>
      <w:r w:rsidR="004C25C3">
        <w:rPr>
          <w:rFonts w:ascii="Calibri" w:hAnsi="Calibri" w:cs="Open Sans"/>
          <w:szCs w:val="24"/>
        </w:rPr>
        <w:t>help the most vulnerable in our society</w:t>
      </w:r>
      <w:r w:rsidR="00BB2BD8" w:rsidRPr="008A3D9C">
        <w:rPr>
          <w:rFonts w:ascii="Calibri" w:hAnsi="Calibri" w:cs="Open Sans"/>
          <w:szCs w:val="24"/>
        </w:rPr>
        <w:t>.</w:t>
      </w:r>
      <w:r w:rsidRPr="008A3D9C">
        <w:rPr>
          <w:rFonts w:ascii="Calibri" w:hAnsi="Calibri" w:cs="Open Sans"/>
          <w:szCs w:val="24"/>
        </w:rPr>
        <w:t xml:space="preserve"> </w:t>
      </w:r>
      <w:r w:rsidR="004C25C3">
        <w:rPr>
          <w:rFonts w:ascii="Calibri" w:hAnsi="Calibri" w:cs="Open Sans"/>
          <w:szCs w:val="24"/>
        </w:rPr>
        <w:t xml:space="preserve">Being a Trustee is a </w:t>
      </w:r>
      <w:r w:rsidRPr="008A3D9C">
        <w:rPr>
          <w:rFonts w:ascii="Calibri" w:hAnsi="Calibri" w:cs="Open Sans"/>
          <w:szCs w:val="24"/>
        </w:rPr>
        <w:t xml:space="preserve">challenging but extremely rewarding role and one where you can make a real difference to people’s lives. </w:t>
      </w:r>
    </w:p>
    <w:p w:rsidR="00406F6B" w:rsidRPr="000E049A" w:rsidRDefault="00406F6B" w:rsidP="00406F6B">
      <w:pPr>
        <w:rPr>
          <w:rFonts w:ascii="Calibri" w:hAnsi="Calibri" w:cs="Open Sans"/>
          <w:szCs w:val="24"/>
        </w:rPr>
      </w:pPr>
      <w:r w:rsidRPr="008A3D9C">
        <w:rPr>
          <w:rFonts w:ascii="Calibri" w:hAnsi="Calibri" w:cs="Open Sans"/>
          <w:szCs w:val="24"/>
        </w:rPr>
        <w:t xml:space="preserve"> </w:t>
      </w:r>
    </w:p>
    <w:p w:rsidR="00406F6B" w:rsidRPr="008A3D9C" w:rsidRDefault="00406F6B" w:rsidP="00406F6B">
      <w:pPr>
        <w:rPr>
          <w:rFonts w:ascii="Calibri" w:hAnsi="Calibri" w:cs="Open Sans"/>
          <w:szCs w:val="24"/>
        </w:rPr>
      </w:pPr>
      <w:r w:rsidRPr="008A3D9C">
        <w:rPr>
          <w:rFonts w:ascii="Calibri" w:hAnsi="Calibri" w:cs="Open Sans"/>
          <w:bCs/>
          <w:szCs w:val="24"/>
        </w:rPr>
        <w:t xml:space="preserve">If you would like </w:t>
      </w:r>
      <w:r w:rsidR="004C25C3">
        <w:rPr>
          <w:rFonts w:ascii="Calibri" w:hAnsi="Calibri" w:cs="Open Sans"/>
          <w:bCs/>
          <w:szCs w:val="24"/>
        </w:rPr>
        <w:t xml:space="preserve">join the Board of Trustees </w:t>
      </w:r>
      <w:r w:rsidRPr="008A3D9C">
        <w:rPr>
          <w:rFonts w:ascii="Calibri" w:hAnsi="Calibri" w:cs="Open Sans"/>
          <w:bCs/>
          <w:szCs w:val="24"/>
        </w:rPr>
        <w:t>then we would be delighted</w:t>
      </w:r>
      <w:r w:rsidRPr="008A3D9C">
        <w:rPr>
          <w:rFonts w:ascii="Calibri" w:hAnsi="Calibri" w:cs="Open Sans"/>
          <w:szCs w:val="24"/>
        </w:rPr>
        <w:t xml:space="preserve"> to receive your application. </w:t>
      </w:r>
    </w:p>
    <w:p w:rsidR="00406F6B" w:rsidRPr="008A3D9C" w:rsidRDefault="00406F6B" w:rsidP="00406F6B">
      <w:pPr>
        <w:rPr>
          <w:rFonts w:ascii="Calibri" w:hAnsi="Calibri" w:cs="Open Sans"/>
          <w:bCs/>
          <w:szCs w:val="24"/>
        </w:rPr>
      </w:pPr>
    </w:p>
    <w:p w:rsidR="00406F6B" w:rsidRPr="008A3D9C" w:rsidRDefault="00406F6B" w:rsidP="00406F6B">
      <w:pPr>
        <w:jc w:val="center"/>
        <w:rPr>
          <w:rFonts w:ascii="Calibri" w:hAnsi="Calibri" w:cs="Open Sans"/>
          <w:b/>
          <w:szCs w:val="24"/>
        </w:rPr>
      </w:pPr>
    </w:p>
    <w:p w:rsidR="00406F6B" w:rsidRPr="008A3D9C" w:rsidRDefault="00406F6B" w:rsidP="00406F6B">
      <w:pPr>
        <w:rPr>
          <w:rFonts w:ascii="Calibri" w:hAnsi="Calibri" w:cs="Open Sans"/>
          <w:b/>
          <w:szCs w:val="24"/>
        </w:rPr>
      </w:pPr>
    </w:p>
    <w:p w:rsidR="00406F6B" w:rsidRPr="008A3D9C" w:rsidRDefault="00406F6B" w:rsidP="00406F6B">
      <w:pPr>
        <w:rPr>
          <w:rFonts w:ascii="Calibri" w:hAnsi="Calibri" w:cs="Open Sans"/>
          <w:b/>
          <w:szCs w:val="24"/>
        </w:rPr>
      </w:pPr>
    </w:p>
    <w:p w:rsidR="0060019F" w:rsidRPr="008A3D9C" w:rsidRDefault="0060019F" w:rsidP="00406F6B">
      <w:pPr>
        <w:rPr>
          <w:rFonts w:ascii="Calibri" w:hAnsi="Calibri" w:cs="Open Sans"/>
          <w:b/>
          <w:szCs w:val="24"/>
        </w:rPr>
      </w:pPr>
    </w:p>
    <w:p w:rsidR="0060019F" w:rsidRPr="008A3D9C" w:rsidRDefault="0060019F" w:rsidP="00406F6B">
      <w:pPr>
        <w:rPr>
          <w:rFonts w:ascii="Calibri" w:hAnsi="Calibri" w:cs="Open Sans"/>
          <w:b/>
          <w:szCs w:val="24"/>
        </w:rPr>
      </w:pPr>
    </w:p>
    <w:p w:rsidR="0008108C" w:rsidRPr="008A3D9C" w:rsidRDefault="0008108C" w:rsidP="00406F6B">
      <w:pPr>
        <w:rPr>
          <w:rFonts w:ascii="Calibri" w:hAnsi="Calibri" w:cs="Open Sans"/>
          <w:b/>
          <w:szCs w:val="24"/>
        </w:rPr>
      </w:pPr>
    </w:p>
    <w:p w:rsidR="00F56863" w:rsidRPr="008A3D9C" w:rsidRDefault="00F56863" w:rsidP="00406F6B">
      <w:pPr>
        <w:rPr>
          <w:rFonts w:ascii="Calibri" w:hAnsi="Calibri" w:cs="Open Sans"/>
          <w:b/>
          <w:szCs w:val="24"/>
        </w:rPr>
      </w:pPr>
    </w:p>
    <w:p w:rsidR="0008108C" w:rsidRPr="008A3D9C" w:rsidRDefault="0008108C" w:rsidP="00406F6B">
      <w:pPr>
        <w:rPr>
          <w:rFonts w:ascii="Calibri" w:hAnsi="Calibri" w:cs="Open Sans"/>
          <w:b/>
          <w:szCs w:val="24"/>
        </w:rPr>
      </w:pPr>
    </w:p>
    <w:p w:rsidR="00BB2BD8" w:rsidRPr="008A3D9C" w:rsidRDefault="00BB2BD8" w:rsidP="00406F6B">
      <w:pPr>
        <w:rPr>
          <w:rFonts w:ascii="Calibri" w:hAnsi="Calibri" w:cs="Open Sans"/>
          <w:b/>
          <w:szCs w:val="24"/>
        </w:rPr>
      </w:pPr>
    </w:p>
    <w:p w:rsidR="00023B49" w:rsidRPr="008A3D9C" w:rsidRDefault="00023B49" w:rsidP="00406F6B">
      <w:pPr>
        <w:rPr>
          <w:rFonts w:ascii="Calibri" w:hAnsi="Calibri" w:cs="Open Sans"/>
          <w:b/>
          <w:szCs w:val="24"/>
        </w:rPr>
      </w:pPr>
    </w:p>
    <w:p w:rsidR="00023B49" w:rsidRPr="008A3D9C" w:rsidRDefault="00023B49" w:rsidP="00406F6B">
      <w:pPr>
        <w:rPr>
          <w:rFonts w:ascii="Calibri" w:hAnsi="Calibri" w:cs="Open Sans"/>
          <w:b/>
          <w:szCs w:val="24"/>
        </w:rPr>
      </w:pPr>
    </w:p>
    <w:p w:rsidR="00023B49" w:rsidRPr="008A3D9C" w:rsidRDefault="00023B49" w:rsidP="00406F6B">
      <w:pPr>
        <w:rPr>
          <w:rFonts w:ascii="Calibri" w:hAnsi="Calibri" w:cs="Open Sans"/>
          <w:b/>
          <w:szCs w:val="24"/>
        </w:rPr>
      </w:pPr>
    </w:p>
    <w:p w:rsidR="00A557C7" w:rsidRPr="008A3D9C" w:rsidRDefault="00A557C7" w:rsidP="00023B49">
      <w:pPr>
        <w:pStyle w:val="Heading1"/>
        <w:rPr>
          <w:rFonts w:ascii="Calibri" w:hAnsi="Calibri"/>
          <w:sz w:val="24"/>
          <w:szCs w:val="24"/>
        </w:rPr>
      </w:pPr>
      <w:bookmarkStart w:id="0" w:name="_Toc37233872"/>
      <w:bookmarkStart w:id="1" w:name="_Toc105391084"/>
    </w:p>
    <w:p w:rsidR="00A557C7" w:rsidRPr="008A3D9C" w:rsidRDefault="00A557C7" w:rsidP="00023B49">
      <w:pPr>
        <w:pStyle w:val="Heading1"/>
        <w:rPr>
          <w:rFonts w:ascii="Calibri" w:hAnsi="Calibri"/>
          <w:sz w:val="24"/>
          <w:szCs w:val="24"/>
        </w:rPr>
      </w:pPr>
    </w:p>
    <w:p w:rsidR="00A557C7" w:rsidRPr="008A3D9C" w:rsidRDefault="00A557C7" w:rsidP="00023B49">
      <w:pPr>
        <w:pStyle w:val="Heading1"/>
        <w:rPr>
          <w:rFonts w:ascii="Calibri" w:hAnsi="Calibri"/>
          <w:sz w:val="24"/>
          <w:szCs w:val="24"/>
        </w:rPr>
      </w:pPr>
    </w:p>
    <w:p w:rsidR="00A557C7" w:rsidRPr="008A3D9C" w:rsidRDefault="00A557C7" w:rsidP="00023B49">
      <w:pPr>
        <w:pStyle w:val="Heading1"/>
        <w:rPr>
          <w:rFonts w:ascii="Calibri" w:hAnsi="Calibri"/>
          <w:sz w:val="24"/>
          <w:szCs w:val="24"/>
        </w:rPr>
      </w:pPr>
    </w:p>
    <w:p w:rsidR="00C833BC" w:rsidRPr="008A3D9C" w:rsidRDefault="00C833BC" w:rsidP="00A557C7">
      <w:pPr>
        <w:rPr>
          <w:rFonts w:ascii="Calibri" w:hAnsi="Calibri"/>
          <w:b/>
          <w:szCs w:val="24"/>
        </w:rPr>
      </w:pPr>
    </w:p>
    <w:p w:rsidR="00C833BC" w:rsidRPr="008A3D9C" w:rsidRDefault="00C833BC" w:rsidP="00A557C7">
      <w:pPr>
        <w:rPr>
          <w:rFonts w:ascii="Calibri" w:hAnsi="Calibri"/>
          <w:b/>
          <w:szCs w:val="24"/>
        </w:rPr>
      </w:pPr>
    </w:p>
    <w:p w:rsidR="00C833BC" w:rsidRPr="008A3D9C" w:rsidRDefault="00C833BC" w:rsidP="00A557C7">
      <w:pPr>
        <w:rPr>
          <w:rFonts w:ascii="Calibri" w:hAnsi="Calibri"/>
          <w:b/>
          <w:szCs w:val="24"/>
        </w:rPr>
      </w:pPr>
    </w:p>
    <w:p w:rsidR="00C833BC" w:rsidRPr="008A3D9C" w:rsidRDefault="00C833BC" w:rsidP="00A557C7">
      <w:pPr>
        <w:rPr>
          <w:rFonts w:ascii="Calibri" w:hAnsi="Calibri"/>
          <w:b/>
          <w:szCs w:val="24"/>
        </w:rPr>
      </w:pPr>
    </w:p>
    <w:p w:rsidR="00C833BC" w:rsidRPr="008A3D9C" w:rsidRDefault="00C833BC" w:rsidP="00A557C7">
      <w:pPr>
        <w:rPr>
          <w:rFonts w:ascii="Calibri" w:hAnsi="Calibri"/>
          <w:b/>
          <w:szCs w:val="24"/>
        </w:rPr>
      </w:pPr>
    </w:p>
    <w:p w:rsidR="004C25C3" w:rsidRDefault="004C25C3" w:rsidP="00A557C7">
      <w:pPr>
        <w:rPr>
          <w:rFonts w:ascii="Calibri" w:hAnsi="Calibri"/>
          <w:b/>
          <w:szCs w:val="24"/>
        </w:rPr>
      </w:pPr>
    </w:p>
    <w:p w:rsidR="00CF5586" w:rsidRDefault="00CF5586" w:rsidP="00A557C7">
      <w:pPr>
        <w:rPr>
          <w:rFonts w:ascii="Calibri" w:hAnsi="Calibri"/>
          <w:b/>
          <w:sz w:val="28"/>
          <w:szCs w:val="24"/>
        </w:rPr>
      </w:pPr>
    </w:p>
    <w:p w:rsidR="004C25C3" w:rsidRDefault="004C25C3" w:rsidP="00A557C7">
      <w:pPr>
        <w:rPr>
          <w:rFonts w:ascii="Calibri" w:hAnsi="Calibri"/>
          <w:b/>
          <w:sz w:val="28"/>
          <w:szCs w:val="24"/>
        </w:rPr>
      </w:pPr>
    </w:p>
    <w:p w:rsidR="000E049A" w:rsidRDefault="000E049A" w:rsidP="00A557C7">
      <w:pPr>
        <w:rPr>
          <w:rFonts w:ascii="Calibri" w:hAnsi="Calibri"/>
          <w:b/>
          <w:sz w:val="28"/>
          <w:szCs w:val="24"/>
        </w:rPr>
      </w:pPr>
    </w:p>
    <w:p w:rsidR="000E049A" w:rsidRDefault="000E049A" w:rsidP="00A557C7">
      <w:pPr>
        <w:rPr>
          <w:rFonts w:ascii="Calibri" w:hAnsi="Calibri"/>
          <w:b/>
          <w:sz w:val="28"/>
          <w:szCs w:val="24"/>
        </w:rPr>
      </w:pPr>
    </w:p>
    <w:p w:rsidR="000E049A" w:rsidRDefault="000E049A" w:rsidP="00A557C7">
      <w:pPr>
        <w:rPr>
          <w:rFonts w:ascii="Calibri" w:hAnsi="Calibri"/>
          <w:b/>
          <w:sz w:val="28"/>
          <w:szCs w:val="24"/>
        </w:rPr>
      </w:pPr>
    </w:p>
    <w:p w:rsidR="000E049A" w:rsidRDefault="000E049A" w:rsidP="00A557C7">
      <w:pPr>
        <w:rPr>
          <w:rFonts w:ascii="Calibri" w:hAnsi="Calibri"/>
          <w:b/>
          <w:sz w:val="28"/>
          <w:szCs w:val="24"/>
        </w:rPr>
      </w:pPr>
    </w:p>
    <w:p w:rsidR="00023B49" w:rsidRPr="008A3D9C" w:rsidRDefault="00023B49" w:rsidP="00A557C7">
      <w:pPr>
        <w:rPr>
          <w:rFonts w:ascii="Calibri" w:hAnsi="Calibri"/>
          <w:b/>
          <w:sz w:val="28"/>
          <w:szCs w:val="24"/>
        </w:rPr>
      </w:pPr>
      <w:r w:rsidRPr="008A3D9C">
        <w:rPr>
          <w:rFonts w:ascii="Calibri" w:hAnsi="Calibri"/>
          <w:b/>
          <w:sz w:val="28"/>
          <w:szCs w:val="24"/>
        </w:rPr>
        <w:lastRenderedPageBreak/>
        <w:t>INFORMATION ABOUT THE</w:t>
      </w:r>
      <w:r w:rsidR="009D49F8">
        <w:rPr>
          <w:rFonts w:ascii="Calibri" w:hAnsi="Calibri"/>
          <w:b/>
          <w:sz w:val="28"/>
          <w:szCs w:val="24"/>
        </w:rPr>
        <w:t xml:space="preserve"> CHARITY</w:t>
      </w:r>
      <w:bookmarkEnd w:id="0"/>
      <w:bookmarkEnd w:id="1"/>
    </w:p>
    <w:p w:rsidR="00023B49" w:rsidRPr="008A3D9C" w:rsidRDefault="00023B49" w:rsidP="00A557C7">
      <w:pPr>
        <w:rPr>
          <w:rFonts w:ascii="Calibri" w:hAnsi="Calibri"/>
          <w:b/>
          <w:szCs w:val="24"/>
        </w:rPr>
      </w:pPr>
    </w:p>
    <w:p w:rsidR="00023B49" w:rsidRPr="008A3D9C" w:rsidRDefault="00023B49" w:rsidP="00A557C7">
      <w:pPr>
        <w:rPr>
          <w:rFonts w:ascii="Calibri" w:hAnsi="Calibri"/>
          <w:b/>
          <w:sz w:val="28"/>
          <w:szCs w:val="24"/>
        </w:rPr>
      </w:pPr>
      <w:r w:rsidRPr="008A3D9C">
        <w:rPr>
          <w:rFonts w:ascii="Calibri" w:hAnsi="Calibri"/>
          <w:b/>
          <w:sz w:val="28"/>
          <w:szCs w:val="24"/>
        </w:rPr>
        <w:t>HISTORY</w:t>
      </w:r>
      <w:r w:rsidR="009B56F4">
        <w:rPr>
          <w:rFonts w:ascii="Calibri" w:hAnsi="Calibri"/>
          <w:b/>
          <w:sz w:val="28"/>
          <w:szCs w:val="24"/>
        </w:rPr>
        <w:t xml:space="preserve">, </w:t>
      </w:r>
      <w:r w:rsidRPr="008A3D9C">
        <w:rPr>
          <w:rFonts w:ascii="Calibri" w:hAnsi="Calibri"/>
          <w:b/>
          <w:sz w:val="28"/>
          <w:szCs w:val="24"/>
        </w:rPr>
        <w:t>BACKGROUND</w:t>
      </w:r>
      <w:r w:rsidR="009B56F4">
        <w:rPr>
          <w:rFonts w:ascii="Calibri" w:hAnsi="Calibri"/>
          <w:b/>
          <w:sz w:val="28"/>
          <w:szCs w:val="24"/>
        </w:rPr>
        <w:t xml:space="preserve"> AND WORK WE DO</w:t>
      </w:r>
    </w:p>
    <w:p w:rsidR="00023B49" w:rsidRPr="008A3D9C" w:rsidRDefault="00023B49" w:rsidP="00A557C7">
      <w:pPr>
        <w:rPr>
          <w:rFonts w:ascii="Calibri" w:hAnsi="Calibri"/>
          <w:szCs w:val="24"/>
        </w:rPr>
      </w:pPr>
    </w:p>
    <w:p w:rsidR="00C65B44" w:rsidRDefault="00C620F6" w:rsidP="00C65B44">
      <w:pPr>
        <w:rPr>
          <w:b/>
          <w:u w:val="single"/>
        </w:rPr>
      </w:pPr>
      <w:r>
        <w:rPr>
          <w:b/>
          <w:u w:val="single"/>
        </w:rPr>
        <w:t xml:space="preserve">The Cotton Districts Convalescent Fund and </w:t>
      </w:r>
      <w:proofErr w:type="gramStart"/>
      <w:r>
        <w:rPr>
          <w:b/>
          <w:u w:val="single"/>
        </w:rPr>
        <w:t>The</w:t>
      </w:r>
      <w:proofErr w:type="gramEnd"/>
      <w:r>
        <w:rPr>
          <w:b/>
          <w:u w:val="single"/>
        </w:rPr>
        <w:t xml:space="preserve"> Barnes Samaritan Charity</w:t>
      </w:r>
    </w:p>
    <w:p w:rsidR="009D49F8" w:rsidRDefault="009D49F8" w:rsidP="00C620F6"/>
    <w:p w:rsidR="00C620F6" w:rsidRDefault="009D49F8" w:rsidP="00C620F6">
      <w:r>
        <w:t xml:space="preserve">This charity </w:t>
      </w:r>
      <w:r w:rsidR="00C620F6">
        <w:t>provide</w:t>
      </w:r>
      <w:r>
        <w:t>s</w:t>
      </w:r>
      <w:r w:rsidR="00C620F6">
        <w:t xml:space="preserve"> a regular income for people in financial need who are suffering from severe or incurable illness / disability and for people convalescing from such illness, whilst continuing to live in their own home. The support may be of a financial nature or for help in providing convalescent holidays.</w:t>
      </w:r>
    </w:p>
    <w:p w:rsidR="00C620F6" w:rsidRDefault="00C620F6" w:rsidP="00C620F6"/>
    <w:p w:rsidR="00C620F6" w:rsidRDefault="00C620F6" w:rsidP="00C620F6">
      <w:r>
        <w:t>The charity is only able to support residents of the following districts:</w:t>
      </w:r>
    </w:p>
    <w:p w:rsidR="00C620F6" w:rsidRDefault="00C620F6" w:rsidP="00D125C3">
      <w:pPr>
        <w:pStyle w:val="ListParagraph"/>
        <w:numPr>
          <w:ilvl w:val="0"/>
          <w:numId w:val="2"/>
        </w:numPr>
      </w:pPr>
      <w:r>
        <w:t>The County of Lancashire</w:t>
      </w:r>
    </w:p>
    <w:p w:rsidR="00C620F6" w:rsidRDefault="00C620F6" w:rsidP="00D125C3">
      <w:pPr>
        <w:pStyle w:val="ListParagraph"/>
        <w:numPr>
          <w:ilvl w:val="0"/>
          <w:numId w:val="2"/>
        </w:numPr>
      </w:pPr>
      <w:r>
        <w:t>The County of Greater Manchester</w:t>
      </w:r>
    </w:p>
    <w:p w:rsidR="00C620F6" w:rsidRDefault="00C620F6" w:rsidP="00D125C3">
      <w:pPr>
        <w:pStyle w:val="ListParagraph"/>
        <w:numPr>
          <w:ilvl w:val="0"/>
          <w:numId w:val="2"/>
        </w:numPr>
      </w:pPr>
      <w:r>
        <w:t>The Districts of Craven, North Yorkshire and High Peak, Derbyshire</w:t>
      </w:r>
    </w:p>
    <w:p w:rsidR="00C620F6" w:rsidRDefault="00C620F6" w:rsidP="00D125C3">
      <w:pPr>
        <w:pStyle w:val="ListParagraph"/>
        <w:numPr>
          <w:ilvl w:val="0"/>
          <w:numId w:val="2"/>
        </w:numPr>
      </w:pPr>
      <w:r>
        <w:t>The Districts of Macclesfield and Warrington, Cheshire</w:t>
      </w:r>
    </w:p>
    <w:p w:rsidR="00C620F6" w:rsidRDefault="00C620F6" w:rsidP="00D125C3">
      <w:pPr>
        <w:pStyle w:val="ListParagraph"/>
        <w:numPr>
          <w:ilvl w:val="0"/>
          <w:numId w:val="2"/>
        </w:numPr>
      </w:pPr>
      <w:r>
        <w:t>The District of Calderdale, West Yorkshire</w:t>
      </w:r>
    </w:p>
    <w:p w:rsidR="00C620F6" w:rsidRDefault="00C620F6" w:rsidP="00C620F6"/>
    <w:p w:rsidR="00C620F6" w:rsidRPr="00C620F6" w:rsidRDefault="00C620F6" w:rsidP="00C620F6">
      <w:r>
        <w:t>Whilst the primary aim of the Barnes Cotton Districts Charity is to make payments to support local people making individual applications, payments may also be made to charities working in support of people who could benefit from Cotton Districts and Barnes assistance</w:t>
      </w:r>
      <w:ins w:id="2" w:author="Nicholas Stockton" w:date="2021-07-28T17:10:00Z">
        <w:r w:rsidR="00B224E4">
          <w:t>,</w:t>
        </w:r>
      </w:ins>
      <w:r w:rsidR="009D49F8">
        <w:t xml:space="preserve"> typically</w:t>
      </w:r>
      <w:r>
        <w:t xml:space="preserve"> subject to that charity (particularly those with significant reserves) making some contribution (preferable, at least, matched funding). Beneficiaries of this assistance must live </w:t>
      </w:r>
      <w:r w:rsidR="00EC68F1">
        <w:t xml:space="preserve">within the geographic area covered by the Barnes and Cotton Districts Charity. </w:t>
      </w:r>
    </w:p>
    <w:p w:rsidR="00C833BC" w:rsidRPr="008A3D9C" w:rsidRDefault="00C833BC" w:rsidP="002C485E">
      <w:pPr>
        <w:rPr>
          <w:rFonts w:ascii="Calibri" w:hAnsi="Calibri"/>
          <w:szCs w:val="24"/>
        </w:rPr>
      </w:pPr>
    </w:p>
    <w:p w:rsidR="00665D38" w:rsidRPr="008A3D9C" w:rsidRDefault="00665D38" w:rsidP="00665D38">
      <w:pPr>
        <w:rPr>
          <w:rFonts w:ascii="Calibri" w:hAnsi="Calibri"/>
          <w:b/>
          <w:sz w:val="28"/>
          <w:szCs w:val="24"/>
        </w:rPr>
      </w:pPr>
      <w:r>
        <w:rPr>
          <w:rFonts w:ascii="Calibri" w:hAnsi="Calibri"/>
          <w:b/>
          <w:sz w:val="28"/>
          <w:szCs w:val="24"/>
        </w:rPr>
        <w:t>Code of Trustee Role</w:t>
      </w:r>
    </w:p>
    <w:p w:rsidR="00C833BC" w:rsidRPr="008A3D9C" w:rsidRDefault="00C833BC" w:rsidP="002C485E">
      <w:pPr>
        <w:rPr>
          <w:rFonts w:ascii="Calibri" w:hAnsi="Calibri"/>
          <w:szCs w:val="24"/>
        </w:rPr>
      </w:pPr>
    </w:p>
    <w:p w:rsidR="00665D38" w:rsidRDefault="00665D38" w:rsidP="00665D38">
      <w:pPr>
        <w:pStyle w:val="NoSpacing"/>
      </w:pPr>
      <w:r>
        <w:t>Code of Governance Summary</w:t>
      </w:r>
    </w:p>
    <w:p w:rsidR="00665D38" w:rsidRDefault="00665D38" w:rsidP="00665D38">
      <w:pPr>
        <w:pStyle w:val="NoSpacing"/>
      </w:pPr>
    </w:p>
    <w:p w:rsidR="00665D38" w:rsidRDefault="00665D38" w:rsidP="00665D38">
      <w:pPr>
        <w:pStyle w:val="NoSpacing"/>
      </w:pPr>
      <w:r>
        <w:t>Adopted from Nolan Committee’s Seven Principles of Public Life</w:t>
      </w:r>
    </w:p>
    <w:p w:rsidR="00665D38" w:rsidRDefault="00665D38" w:rsidP="00665D38">
      <w:pPr>
        <w:pStyle w:val="NoSpacing"/>
      </w:pPr>
    </w:p>
    <w:p w:rsidR="00665D38" w:rsidRDefault="00665D38" w:rsidP="00665D38">
      <w:pPr>
        <w:pStyle w:val="NoSpacing"/>
      </w:pPr>
      <w:r>
        <w:t>Selflessness</w:t>
      </w:r>
    </w:p>
    <w:p w:rsidR="00665D38" w:rsidRDefault="00665D38" w:rsidP="00665D38">
      <w:pPr>
        <w:pStyle w:val="NoSpacing"/>
      </w:pPr>
      <w:r>
        <w:t>Integrity</w:t>
      </w:r>
    </w:p>
    <w:p w:rsidR="00665D38" w:rsidRDefault="00665D38" w:rsidP="00665D38">
      <w:pPr>
        <w:pStyle w:val="NoSpacing"/>
      </w:pPr>
      <w:r>
        <w:t>Objectivity</w:t>
      </w:r>
    </w:p>
    <w:p w:rsidR="00665D38" w:rsidRDefault="00665D38" w:rsidP="00665D38">
      <w:pPr>
        <w:pStyle w:val="NoSpacing"/>
      </w:pPr>
      <w:r>
        <w:t>Accountability</w:t>
      </w:r>
    </w:p>
    <w:p w:rsidR="00665D38" w:rsidRDefault="00665D38" w:rsidP="00665D38">
      <w:pPr>
        <w:pStyle w:val="NoSpacing"/>
      </w:pPr>
      <w:r>
        <w:t>Openness</w:t>
      </w:r>
    </w:p>
    <w:p w:rsidR="00665D38" w:rsidRDefault="00665D38" w:rsidP="00665D38">
      <w:pPr>
        <w:pStyle w:val="NoSpacing"/>
      </w:pPr>
      <w:r>
        <w:t>Honesty</w:t>
      </w:r>
    </w:p>
    <w:p w:rsidR="00665D38" w:rsidRDefault="00665D38" w:rsidP="00665D38">
      <w:pPr>
        <w:pStyle w:val="NoSpacing"/>
      </w:pPr>
      <w:r>
        <w:t>Leadership</w:t>
      </w:r>
    </w:p>
    <w:p w:rsidR="00665D38" w:rsidRDefault="00665D38" w:rsidP="00665D38">
      <w:pPr>
        <w:pStyle w:val="NoSpacing"/>
      </w:pPr>
    </w:p>
    <w:p w:rsidR="00665D38" w:rsidRDefault="00665D38" w:rsidP="00665D38">
      <w:pPr>
        <w:pStyle w:val="NoSpacing"/>
      </w:pPr>
      <w:r>
        <w:t>All Trustees should commit to the Nolan Principles in their ro</w:t>
      </w:r>
      <w:r w:rsidR="00EC68F1">
        <w:t xml:space="preserve">le as a Trustee of the </w:t>
      </w:r>
      <w:r w:rsidR="009D49F8">
        <w:t>Charity</w:t>
      </w:r>
      <w:r>
        <w:t xml:space="preserve">. </w:t>
      </w:r>
    </w:p>
    <w:p w:rsidR="00665D38" w:rsidRDefault="00665D38" w:rsidP="00665D38">
      <w:pPr>
        <w:pStyle w:val="NoSpacing"/>
      </w:pPr>
    </w:p>
    <w:p w:rsidR="00C833BC" w:rsidRPr="00665D38" w:rsidRDefault="00665D38" w:rsidP="00665D38">
      <w:pPr>
        <w:pStyle w:val="NoSpacing"/>
      </w:pPr>
      <w:r>
        <w:t xml:space="preserve">All Trustees have a duty to declare any conflict of interest in any case of undertaking the </w:t>
      </w:r>
      <w:r w:rsidR="009D49F8">
        <w:t xml:space="preserve">Charity </w:t>
      </w:r>
      <w:r>
        <w:t>considers supporting.</w:t>
      </w:r>
    </w:p>
    <w:p w:rsidR="00EA2DE7" w:rsidRDefault="00EA2DE7" w:rsidP="002C485E">
      <w:pPr>
        <w:rPr>
          <w:rFonts w:ascii="Calibri" w:hAnsi="Calibri"/>
          <w:szCs w:val="24"/>
        </w:rPr>
      </w:pPr>
    </w:p>
    <w:p w:rsidR="00CF5586" w:rsidRDefault="00CF5586" w:rsidP="002C485E">
      <w:pPr>
        <w:rPr>
          <w:rFonts w:ascii="Calibri" w:hAnsi="Calibri"/>
          <w:b/>
          <w:sz w:val="28"/>
          <w:szCs w:val="24"/>
        </w:rPr>
      </w:pPr>
    </w:p>
    <w:p w:rsidR="00023B49" w:rsidRPr="008A3D9C" w:rsidRDefault="00023B49" w:rsidP="002C485E">
      <w:pPr>
        <w:rPr>
          <w:rFonts w:ascii="Calibri" w:hAnsi="Calibri"/>
          <w:b/>
          <w:sz w:val="28"/>
          <w:szCs w:val="24"/>
        </w:rPr>
      </w:pPr>
      <w:r w:rsidRPr="008A3D9C">
        <w:rPr>
          <w:rFonts w:ascii="Calibri" w:hAnsi="Calibri"/>
          <w:b/>
          <w:sz w:val="28"/>
          <w:szCs w:val="24"/>
        </w:rPr>
        <w:lastRenderedPageBreak/>
        <w:t>CURRENT STRUCTURE</w:t>
      </w:r>
    </w:p>
    <w:p w:rsidR="00023B49" w:rsidRPr="008A3D9C" w:rsidRDefault="00023B49" w:rsidP="002C485E">
      <w:pPr>
        <w:rPr>
          <w:rFonts w:ascii="Calibri" w:hAnsi="Calibri"/>
          <w:szCs w:val="24"/>
        </w:rPr>
      </w:pPr>
    </w:p>
    <w:p w:rsidR="009B56F4" w:rsidRPr="008A3D9C" w:rsidRDefault="00665D38" w:rsidP="00023B49">
      <w:pPr>
        <w:rPr>
          <w:rFonts w:ascii="Calibri" w:hAnsi="Calibri"/>
          <w:szCs w:val="24"/>
        </w:rPr>
      </w:pPr>
      <w:r>
        <w:rPr>
          <w:rFonts w:ascii="Calibri" w:hAnsi="Calibri"/>
          <w:szCs w:val="24"/>
        </w:rPr>
        <w:t xml:space="preserve">The </w:t>
      </w:r>
      <w:r w:rsidR="009D49F8">
        <w:rPr>
          <w:rFonts w:ascii="Calibri" w:hAnsi="Calibri"/>
          <w:szCs w:val="24"/>
        </w:rPr>
        <w:t>Charity has</w:t>
      </w:r>
      <w:ins w:id="3" w:author="Nicholas Stockton" w:date="2021-07-28T17:11:00Z">
        <w:r w:rsidR="00B224E4">
          <w:rPr>
            <w:rFonts w:ascii="Calibri" w:hAnsi="Calibri"/>
            <w:szCs w:val="24"/>
          </w:rPr>
          <w:t xml:space="preserve"> </w:t>
        </w:r>
      </w:ins>
      <w:r w:rsidR="009B56F4">
        <w:rPr>
          <w:rFonts w:ascii="Calibri" w:hAnsi="Calibri"/>
          <w:szCs w:val="24"/>
        </w:rPr>
        <w:t xml:space="preserve">no staff members. The Trustees undertake all the decisions for the </w:t>
      </w:r>
      <w:r w:rsidR="009D49F8">
        <w:rPr>
          <w:rFonts w:ascii="Calibri" w:hAnsi="Calibri"/>
          <w:szCs w:val="24"/>
        </w:rPr>
        <w:t>Charity</w:t>
      </w:r>
      <w:ins w:id="4" w:author="Nicholas Stockton" w:date="2021-07-28T17:11:00Z">
        <w:r w:rsidR="00B224E4">
          <w:rPr>
            <w:rFonts w:ascii="Calibri" w:hAnsi="Calibri"/>
            <w:szCs w:val="24"/>
          </w:rPr>
          <w:t xml:space="preserve"> </w:t>
        </w:r>
      </w:ins>
      <w:r w:rsidR="009B56F4">
        <w:rPr>
          <w:rFonts w:ascii="Calibri" w:hAnsi="Calibri"/>
          <w:szCs w:val="24"/>
        </w:rPr>
        <w:t>including all the applications for assistance that are received throughout the year.</w:t>
      </w:r>
    </w:p>
    <w:p w:rsidR="00023B49" w:rsidRPr="008A3D9C" w:rsidRDefault="00023B49" w:rsidP="00023B49">
      <w:pPr>
        <w:rPr>
          <w:rFonts w:ascii="Calibri" w:hAnsi="Calibri"/>
          <w:szCs w:val="24"/>
        </w:rPr>
      </w:pPr>
    </w:p>
    <w:p w:rsidR="00023B49" w:rsidRDefault="00023B49" w:rsidP="00023B49">
      <w:pPr>
        <w:rPr>
          <w:rFonts w:ascii="Calibri" w:hAnsi="Calibri"/>
          <w:szCs w:val="24"/>
        </w:rPr>
      </w:pPr>
      <w:r w:rsidRPr="008A3D9C">
        <w:rPr>
          <w:rFonts w:ascii="Calibri" w:hAnsi="Calibri"/>
          <w:szCs w:val="24"/>
        </w:rPr>
        <w:t>The Board of Trustees employs</w:t>
      </w:r>
      <w:r w:rsidR="00596E49">
        <w:rPr>
          <w:rFonts w:ascii="Calibri" w:hAnsi="Calibri"/>
          <w:szCs w:val="24"/>
        </w:rPr>
        <w:t xml:space="preserve"> </w:t>
      </w:r>
      <w:r w:rsidR="000E049A">
        <w:rPr>
          <w:rFonts w:ascii="Calibri" w:hAnsi="Calibri"/>
          <w:szCs w:val="24"/>
        </w:rPr>
        <w:t xml:space="preserve">Beyond Profit to </w:t>
      </w:r>
      <w:r w:rsidR="009B56F4">
        <w:rPr>
          <w:rFonts w:ascii="Calibri" w:hAnsi="Calibri"/>
          <w:szCs w:val="24"/>
        </w:rPr>
        <w:t>manage the operating work of the Trusts</w:t>
      </w:r>
      <w:r w:rsidR="000E049A">
        <w:rPr>
          <w:rFonts w:ascii="Calibri" w:hAnsi="Calibri"/>
          <w:szCs w:val="24"/>
        </w:rPr>
        <w:t xml:space="preserve"> and act as the Trusts’ Secretary.</w:t>
      </w:r>
      <w:r w:rsidR="00EC68F1">
        <w:rPr>
          <w:rFonts w:ascii="Calibri" w:hAnsi="Calibri"/>
          <w:szCs w:val="24"/>
        </w:rPr>
        <w:t xml:space="preserve"> </w:t>
      </w:r>
    </w:p>
    <w:p w:rsidR="009B56F4" w:rsidRDefault="009B56F4" w:rsidP="00023B49">
      <w:pPr>
        <w:rPr>
          <w:rFonts w:ascii="Calibri" w:hAnsi="Calibri"/>
          <w:szCs w:val="24"/>
        </w:rPr>
      </w:pPr>
    </w:p>
    <w:p w:rsidR="009B56F4" w:rsidRDefault="009B56F4" w:rsidP="00023B49">
      <w:pPr>
        <w:rPr>
          <w:rFonts w:ascii="Calibri" w:hAnsi="Calibri"/>
          <w:szCs w:val="24"/>
        </w:rPr>
      </w:pPr>
      <w:r>
        <w:rPr>
          <w:rFonts w:ascii="Calibri" w:hAnsi="Calibri"/>
          <w:szCs w:val="24"/>
        </w:rPr>
        <w:t>Chai</w:t>
      </w:r>
      <w:r w:rsidR="00EC68F1">
        <w:rPr>
          <w:rFonts w:ascii="Calibri" w:hAnsi="Calibri"/>
          <w:szCs w:val="24"/>
        </w:rPr>
        <w:t xml:space="preserve">r of Trustees - </w:t>
      </w:r>
      <w:r w:rsidR="00EC68F1">
        <w:rPr>
          <w:rFonts w:ascii="Calibri" w:hAnsi="Calibri"/>
          <w:szCs w:val="24"/>
        </w:rPr>
        <w:tab/>
      </w:r>
      <w:r w:rsidR="000E049A">
        <w:rPr>
          <w:rFonts w:ascii="Calibri" w:hAnsi="Calibri"/>
          <w:szCs w:val="24"/>
        </w:rPr>
        <w:t xml:space="preserve">Mrs </w:t>
      </w:r>
      <w:r w:rsidR="00EC68F1">
        <w:rPr>
          <w:rFonts w:ascii="Calibri" w:hAnsi="Calibri"/>
          <w:szCs w:val="24"/>
        </w:rPr>
        <w:t>Sharman Birtles</w:t>
      </w:r>
      <w:r w:rsidR="000E049A">
        <w:rPr>
          <w:rFonts w:ascii="Calibri" w:hAnsi="Calibri"/>
          <w:szCs w:val="24"/>
        </w:rPr>
        <w:t xml:space="preserve"> MBE</w:t>
      </w:r>
      <w:r>
        <w:rPr>
          <w:rFonts w:ascii="Calibri" w:hAnsi="Calibri"/>
          <w:szCs w:val="24"/>
        </w:rPr>
        <w:t xml:space="preserve"> JP DL</w:t>
      </w:r>
    </w:p>
    <w:p w:rsidR="009B56F4" w:rsidRPr="008A3D9C" w:rsidRDefault="00EC68F1" w:rsidP="00023B49">
      <w:pPr>
        <w:rPr>
          <w:rFonts w:ascii="Calibri" w:hAnsi="Calibri"/>
          <w:szCs w:val="24"/>
        </w:rPr>
      </w:pPr>
      <w:r>
        <w:rPr>
          <w:rFonts w:ascii="Calibri" w:hAnsi="Calibri"/>
          <w:szCs w:val="24"/>
        </w:rPr>
        <w:t xml:space="preserve">Vice Chair - </w:t>
      </w:r>
      <w:r>
        <w:rPr>
          <w:rFonts w:ascii="Calibri" w:hAnsi="Calibri"/>
          <w:szCs w:val="24"/>
        </w:rPr>
        <w:tab/>
      </w:r>
      <w:r>
        <w:rPr>
          <w:rFonts w:ascii="Calibri" w:hAnsi="Calibri"/>
          <w:szCs w:val="24"/>
        </w:rPr>
        <w:tab/>
      </w:r>
      <w:r w:rsidR="000E049A">
        <w:rPr>
          <w:rFonts w:ascii="Calibri" w:hAnsi="Calibri"/>
          <w:szCs w:val="24"/>
        </w:rPr>
        <w:t xml:space="preserve">Ms </w:t>
      </w:r>
      <w:r>
        <w:rPr>
          <w:rFonts w:ascii="Calibri" w:hAnsi="Calibri"/>
          <w:szCs w:val="24"/>
        </w:rPr>
        <w:t>Jan O’Connor JP</w:t>
      </w:r>
    </w:p>
    <w:p w:rsidR="00023B49" w:rsidRPr="008A3D9C" w:rsidRDefault="00023B49" w:rsidP="002C485E">
      <w:pPr>
        <w:rPr>
          <w:rFonts w:ascii="Calibri" w:hAnsi="Calibri"/>
          <w:szCs w:val="24"/>
        </w:rPr>
      </w:pPr>
    </w:p>
    <w:p w:rsidR="00023B49" w:rsidRPr="008A3D9C" w:rsidRDefault="00023B49" w:rsidP="00023B49">
      <w:pPr>
        <w:rPr>
          <w:rFonts w:ascii="Calibri" w:hAnsi="Calibri"/>
          <w:b/>
          <w:snapToGrid w:val="0"/>
          <w:sz w:val="28"/>
          <w:szCs w:val="24"/>
        </w:rPr>
      </w:pPr>
      <w:r w:rsidRPr="008A3D9C">
        <w:rPr>
          <w:rFonts w:ascii="Calibri" w:hAnsi="Calibri"/>
          <w:b/>
          <w:snapToGrid w:val="0"/>
          <w:sz w:val="28"/>
          <w:szCs w:val="24"/>
        </w:rPr>
        <w:t>CONTACT INFORMATION</w:t>
      </w:r>
    </w:p>
    <w:p w:rsidR="00023B49" w:rsidRPr="008A3D9C" w:rsidRDefault="00023B49" w:rsidP="00023B49">
      <w:pPr>
        <w:rPr>
          <w:rFonts w:ascii="Calibri" w:hAnsi="Calibri"/>
          <w:b/>
          <w:snapToGrid w:val="0"/>
          <w:sz w:val="28"/>
          <w:szCs w:val="24"/>
        </w:rPr>
      </w:pPr>
    </w:p>
    <w:p w:rsidR="000E049A" w:rsidRDefault="000E049A" w:rsidP="00AE30B6">
      <w:pPr>
        <w:rPr>
          <w:rFonts w:ascii="Calibri" w:hAnsi="Calibri"/>
          <w:b/>
          <w:snapToGrid w:val="0"/>
          <w:sz w:val="28"/>
          <w:szCs w:val="24"/>
        </w:rPr>
      </w:pPr>
      <w:r>
        <w:rPr>
          <w:rFonts w:ascii="Calibri" w:hAnsi="Calibri"/>
          <w:b/>
          <w:snapToGrid w:val="0"/>
          <w:sz w:val="28"/>
          <w:szCs w:val="24"/>
        </w:rPr>
        <w:t xml:space="preserve">Emma </w:t>
      </w:r>
      <w:proofErr w:type="spellStart"/>
      <w:r>
        <w:rPr>
          <w:rFonts w:ascii="Calibri" w:hAnsi="Calibri"/>
          <w:b/>
          <w:snapToGrid w:val="0"/>
          <w:sz w:val="28"/>
          <w:szCs w:val="24"/>
        </w:rPr>
        <w:t>Willder</w:t>
      </w:r>
      <w:proofErr w:type="spellEnd"/>
      <w:r w:rsidR="00AE30B6">
        <w:rPr>
          <w:rFonts w:ascii="Calibri" w:hAnsi="Calibri"/>
          <w:b/>
          <w:snapToGrid w:val="0"/>
          <w:sz w:val="28"/>
          <w:szCs w:val="24"/>
        </w:rPr>
        <w:t xml:space="preserve">, Charity Secretary, Barnes Cotton Districts Charity, </w:t>
      </w:r>
      <w:r>
        <w:rPr>
          <w:rFonts w:ascii="Calibri" w:hAnsi="Calibri"/>
          <w:b/>
          <w:snapToGrid w:val="0"/>
          <w:sz w:val="28"/>
          <w:szCs w:val="24"/>
        </w:rPr>
        <w:t xml:space="preserve">Beyond Profit, G104 Bolton Arena, Arena Approach, </w:t>
      </w:r>
      <w:proofErr w:type="spellStart"/>
      <w:r>
        <w:rPr>
          <w:rFonts w:ascii="Calibri" w:hAnsi="Calibri"/>
          <w:b/>
          <w:snapToGrid w:val="0"/>
          <w:sz w:val="28"/>
          <w:szCs w:val="24"/>
        </w:rPr>
        <w:t>Horwich</w:t>
      </w:r>
      <w:proofErr w:type="spellEnd"/>
      <w:r>
        <w:rPr>
          <w:rFonts w:ascii="Calibri" w:hAnsi="Calibri"/>
          <w:b/>
          <w:snapToGrid w:val="0"/>
          <w:sz w:val="28"/>
          <w:szCs w:val="24"/>
        </w:rPr>
        <w:t>, Bolton, BL6 6LB</w:t>
      </w:r>
    </w:p>
    <w:p w:rsidR="00AE30B6" w:rsidRPr="009D49F8" w:rsidRDefault="000E049A" w:rsidP="00AE30B6">
      <w:pPr>
        <w:rPr>
          <w:rFonts w:ascii="Calibri" w:hAnsi="Calibri"/>
          <w:b/>
          <w:snapToGrid w:val="0"/>
          <w:sz w:val="28"/>
          <w:szCs w:val="28"/>
        </w:rPr>
      </w:pPr>
      <w:r>
        <w:rPr>
          <w:rFonts w:ascii="Calibri" w:hAnsi="Calibri"/>
          <w:b/>
          <w:snapToGrid w:val="0"/>
          <w:sz w:val="28"/>
          <w:szCs w:val="24"/>
        </w:rPr>
        <w:t>E</w:t>
      </w:r>
      <w:r w:rsidR="00AE30B6" w:rsidRPr="009D49F8">
        <w:rPr>
          <w:rFonts w:ascii="Calibri" w:hAnsi="Calibri"/>
          <w:b/>
          <w:snapToGrid w:val="0"/>
          <w:sz w:val="28"/>
          <w:szCs w:val="28"/>
        </w:rPr>
        <w:t xml:space="preserve">-mail: </w:t>
      </w:r>
      <w:r>
        <w:rPr>
          <w:rFonts w:ascii="Calibri" w:hAnsi="Calibri"/>
          <w:b/>
          <w:snapToGrid w:val="0"/>
          <w:sz w:val="28"/>
          <w:szCs w:val="28"/>
        </w:rPr>
        <w:t>emma@beyondprofituk.co.uk</w:t>
      </w:r>
    </w:p>
    <w:p w:rsidR="00023B49" w:rsidRPr="008A3D9C" w:rsidRDefault="00023B49" w:rsidP="001837F0">
      <w:pPr>
        <w:rPr>
          <w:rFonts w:ascii="Calibri" w:hAnsi="Calibri"/>
          <w:szCs w:val="24"/>
        </w:rPr>
      </w:pPr>
    </w:p>
    <w:p w:rsidR="00406F6B" w:rsidRPr="008A3D9C" w:rsidRDefault="00406F6B" w:rsidP="001837F0">
      <w:pPr>
        <w:rPr>
          <w:rFonts w:ascii="Calibri" w:hAnsi="Calibri"/>
          <w:b/>
          <w:sz w:val="28"/>
          <w:szCs w:val="24"/>
        </w:rPr>
      </w:pPr>
      <w:r w:rsidRPr="008A3D9C">
        <w:rPr>
          <w:rFonts w:ascii="Calibri" w:hAnsi="Calibri"/>
          <w:b/>
          <w:sz w:val="28"/>
          <w:szCs w:val="24"/>
        </w:rPr>
        <w:t>Application Process</w:t>
      </w:r>
    </w:p>
    <w:p w:rsidR="001837F0" w:rsidRPr="008A3D9C" w:rsidRDefault="001837F0" w:rsidP="001837F0">
      <w:pPr>
        <w:rPr>
          <w:rFonts w:ascii="Calibri" w:hAnsi="Calibri"/>
          <w:szCs w:val="24"/>
        </w:rPr>
      </w:pPr>
    </w:p>
    <w:p w:rsidR="00406F6B" w:rsidRDefault="00406F6B" w:rsidP="001837F0">
      <w:pPr>
        <w:rPr>
          <w:rFonts w:ascii="Calibri" w:hAnsi="Calibri" w:cs="Open Sans"/>
          <w:szCs w:val="24"/>
        </w:rPr>
      </w:pPr>
      <w:r w:rsidRPr="008A3D9C">
        <w:rPr>
          <w:rFonts w:ascii="Calibri" w:hAnsi="Calibri"/>
          <w:szCs w:val="24"/>
        </w:rPr>
        <w:t>Our a</w:t>
      </w:r>
      <w:r w:rsidRPr="008A3D9C">
        <w:rPr>
          <w:rFonts w:ascii="Calibri" w:hAnsi="Calibri" w:cs="Open Sans"/>
          <w:szCs w:val="24"/>
        </w:rPr>
        <w:t>pplica</w:t>
      </w:r>
      <w:r w:rsidR="009B56F4">
        <w:rPr>
          <w:rFonts w:ascii="Calibri" w:hAnsi="Calibri" w:cs="Open Sans"/>
          <w:szCs w:val="24"/>
        </w:rPr>
        <w:t>tion process is based on the role</w:t>
      </w:r>
      <w:r w:rsidRPr="008A3D9C">
        <w:rPr>
          <w:rFonts w:ascii="Calibri" w:hAnsi="Calibri" w:cs="Open Sans"/>
          <w:szCs w:val="24"/>
        </w:rPr>
        <w:t xml:space="preserve"> description and person specifica</w:t>
      </w:r>
      <w:r w:rsidR="009B56F4">
        <w:rPr>
          <w:rFonts w:ascii="Calibri" w:hAnsi="Calibri" w:cs="Open Sans"/>
          <w:szCs w:val="24"/>
        </w:rPr>
        <w:t>tion, which are contained in this</w:t>
      </w:r>
      <w:r w:rsidRPr="008A3D9C">
        <w:rPr>
          <w:rFonts w:ascii="Calibri" w:hAnsi="Calibri" w:cs="Open Sans"/>
          <w:szCs w:val="24"/>
        </w:rPr>
        <w:t xml:space="preserve"> information pack.  It is very important that you read these documents to decide how you meet the requirements we feel are needed, t</w:t>
      </w:r>
      <w:r w:rsidR="009B56F4">
        <w:rPr>
          <w:rFonts w:ascii="Calibri" w:hAnsi="Calibri" w:cs="Open Sans"/>
          <w:szCs w:val="24"/>
        </w:rPr>
        <w:t>o enable someone to meet the role</w:t>
      </w:r>
      <w:r w:rsidRPr="008A3D9C">
        <w:rPr>
          <w:rFonts w:ascii="Calibri" w:hAnsi="Calibri" w:cs="Open Sans"/>
          <w:szCs w:val="24"/>
        </w:rPr>
        <w:t xml:space="preserve"> profile.</w:t>
      </w:r>
      <w:r w:rsidR="00AC648D">
        <w:rPr>
          <w:rFonts w:ascii="Calibri" w:hAnsi="Calibri" w:cs="Open Sans"/>
          <w:szCs w:val="24"/>
        </w:rPr>
        <w:t xml:space="preserve"> Please send your CV along with a personal statement highlighting why you should be considered for the role.</w:t>
      </w:r>
    </w:p>
    <w:p w:rsidR="00D26859" w:rsidRDefault="00D26859" w:rsidP="001837F0">
      <w:pPr>
        <w:rPr>
          <w:rFonts w:ascii="Calibri" w:hAnsi="Calibri" w:cs="Open Sans"/>
          <w:szCs w:val="24"/>
        </w:rPr>
      </w:pPr>
    </w:p>
    <w:p w:rsidR="00D26859" w:rsidRDefault="00D26859" w:rsidP="001837F0">
      <w:pPr>
        <w:rPr>
          <w:rFonts w:ascii="Calibri" w:hAnsi="Calibri" w:cs="Open Sans"/>
          <w:szCs w:val="24"/>
        </w:rPr>
      </w:pPr>
      <w:r>
        <w:rPr>
          <w:rFonts w:ascii="Calibri" w:hAnsi="Calibri" w:cs="Open Sans"/>
          <w:szCs w:val="24"/>
        </w:rPr>
        <w:t xml:space="preserve">Please </w:t>
      </w:r>
      <w:r w:rsidR="00D866E8">
        <w:rPr>
          <w:rFonts w:ascii="Calibri" w:hAnsi="Calibri" w:cs="Open Sans"/>
          <w:szCs w:val="24"/>
        </w:rPr>
        <w:t>send your application</w:t>
      </w:r>
      <w:r w:rsidR="009B56F4">
        <w:rPr>
          <w:rFonts w:ascii="Calibri" w:hAnsi="Calibri" w:cs="Open Sans"/>
          <w:szCs w:val="24"/>
        </w:rPr>
        <w:t xml:space="preserve"> either via email or post to the contact details above.</w:t>
      </w:r>
    </w:p>
    <w:p w:rsidR="001837F0" w:rsidRPr="008A3D9C" w:rsidRDefault="001837F0" w:rsidP="00406F6B">
      <w:pPr>
        <w:jc w:val="both"/>
        <w:rPr>
          <w:rFonts w:ascii="Calibri" w:hAnsi="Calibri" w:cs="Open Sans"/>
          <w:b/>
          <w:szCs w:val="24"/>
        </w:rPr>
      </w:pPr>
    </w:p>
    <w:p w:rsidR="00406F6B" w:rsidRPr="008A3D9C" w:rsidRDefault="000E049A" w:rsidP="00406F6B">
      <w:pPr>
        <w:jc w:val="both"/>
        <w:rPr>
          <w:rFonts w:ascii="Calibri" w:hAnsi="Calibri" w:cs="Open Sans"/>
          <w:b/>
          <w:sz w:val="28"/>
          <w:szCs w:val="24"/>
        </w:rPr>
      </w:pPr>
      <w:r>
        <w:rPr>
          <w:rFonts w:ascii="Calibri" w:hAnsi="Calibri" w:cs="Open Sans"/>
          <w:b/>
          <w:sz w:val="28"/>
          <w:szCs w:val="24"/>
        </w:rPr>
        <w:t>An interview</w:t>
      </w:r>
      <w:r w:rsidR="009B56F4">
        <w:rPr>
          <w:rFonts w:ascii="Calibri" w:hAnsi="Calibri" w:cs="Open Sans"/>
          <w:b/>
          <w:sz w:val="28"/>
          <w:szCs w:val="24"/>
        </w:rPr>
        <w:t xml:space="preserve"> will be held as part of the recruitment process</w:t>
      </w:r>
      <w:r>
        <w:rPr>
          <w:rFonts w:ascii="Calibri" w:hAnsi="Calibri" w:cs="Open Sans"/>
          <w:b/>
          <w:sz w:val="28"/>
          <w:szCs w:val="24"/>
        </w:rPr>
        <w:t>, either in person or by Zoom</w:t>
      </w:r>
      <w:r w:rsidR="009B56F4">
        <w:rPr>
          <w:rFonts w:ascii="Calibri" w:hAnsi="Calibri" w:cs="Open Sans"/>
          <w:b/>
          <w:sz w:val="28"/>
          <w:szCs w:val="24"/>
        </w:rPr>
        <w:t>.</w:t>
      </w:r>
    </w:p>
    <w:p w:rsidR="001837F0" w:rsidRPr="008A3D9C" w:rsidRDefault="001837F0" w:rsidP="00406F6B">
      <w:pPr>
        <w:jc w:val="both"/>
        <w:rPr>
          <w:rFonts w:ascii="Calibri" w:hAnsi="Calibri" w:cs="Open Sans"/>
          <w:b/>
          <w:szCs w:val="24"/>
        </w:rPr>
      </w:pPr>
    </w:p>
    <w:p w:rsidR="00406F6B" w:rsidRPr="008A3D9C" w:rsidRDefault="00406F6B" w:rsidP="00406F6B">
      <w:pPr>
        <w:jc w:val="both"/>
        <w:rPr>
          <w:rFonts w:ascii="Calibri" w:hAnsi="Calibri" w:cs="Open Sans"/>
          <w:b/>
          <w:sz w:val="28"/>
          <w:szCs w:val="24"/>
        </w:rPr>
      </w:pPr>
      <w:r w:rsidRPr="008A3D9C">
        <w:rPr>
          <w:rFonts w:ascii="Calibri" w:hAnsi="Calibri" w:cs="Open Sans"/>
          <w:b/>
          <w:sz w:val="28"/>
          <w:szCs w:val="24"/>
        </w:rPr>
        <w:t xml:space="preserve">References </w:t>
      </w:r>
    </w:p>
    <w:p w:rsidR="001837F0" w:rsidRPr="008A3D9C" w:rsidRDefault="001837F0" w:rsidP="00406F6B">
      <w:pPr>
        <w:jc w:val="both"/>
        <w:rPr>
          <w:rFonts w:ascii="Calibri" w:hAnsi="Calibri" w:cs="Open Sans"/>
          <w:szCs w:val="24"/>
        </w:rPr>
      </w:pPr>
    </w:p>
    <w:p w:rsidR="00406F6B" w:rsidRDefault="00406F6B" w:rsidP="00406F6B">
      <w:pPr>
        <w:jc w:val="both"/>
        <w:rPr>
          <w:rFonts w:ascii="Calibri" w:hAnsi="Calibri" w:cs="Open Sans"/>
          <w:szCs w:val="24"/>
        </w:rPr>
      </w:pPr>
      <w:r w:rsidRPr="008A3D9C">
        <w:rPr>
          <w:rFonts w:ascii="Calibri" w:hAnsi="Calibri" w:cs="Open Sans"/>
          <w:szCs w:val="24"/>
        </w:rPr>
        <w:t xml:space="preserve">We reserve the right to take up references.  Any offer of </w:t>
      </w:r>
      <w:r w:rsidR="009B56F4">
        <w:rPr>
          <w:rFonts w:ascii="Calibri" w:hAnsi="Calibri" w:cs="Open Sans"/>
          <w:szCs w:val="24"/>
        </w:rPr>
        <w:t>appointment</w:t>
      </w:r>
      <w:r w:rsidRPr="008A3D9C">
        <w:rPr>
          <w:rFonts w:ascii="Calibri" w:hAnsi="Calibri" w:cs="Open Sans"/>
          <w:szCs w:val="24"/>
        </w:rPr>
        <w:t xml:space="preserve"> is subject to the receipt of satisfactory references and a DBS check.</w:t>
      </w:r>
    </w:p>
    <w:p w:rsidR="006760A6" w:rsidRDefault="006760A6" w:rsidP="00406F6B">
      <w:pPr>
        <w:jc w:val="both"/>
        <w:rPr>
          <w:rFonts w:ascii="Calibri" w:hAnsi="Calibri" w:cs="Open Sans"/>
          <w:szCs w:val="24"/>
        </w:rPr>
      </w:pPr>
    </w:p>
    <w:p w:rsidR="006760A6" w:rsidRDefault="006760A6" w:rsidP="00406F6B">
      <w:pPr>
        <w:jc w:val="both"/>
        <w:rPr>
          <w:rFonts w:ascii="Calibri" w:hAnsi="Calibri" w:cs="Open Sans"/>
          <w:szCs w:val="24"/>
        </w:rPr>
      </w:pPr>
    </w:p>
    <w:p w:rsidR="006760A6" w:rsidRDefault="006760A6" w:rsidP="00406F6B">
      <w:pPr>
        <w:jc w:val="both"/>
        <w:rPr>
          <w:rFonts w:ascii="Calibri" w:hAnsi="Calibri" w:cs="Open Sans"/>
          <w:szCs w:val="24"/>
        </w:rPr>
      </w:pPr>
    </w:p>
    <w:p w:rsidR="006760A6" w:rsidRDefault="006760A6" w:rsidP="00406F6B">
      <w:pPr>
        <w:jc w:val="both"/>
        <w:rPr>
          <w:rFonts w:ascii="Calibri" w:hAnsi="Calibri" w:cs="Open Sans"/>
          <w:szCs w:val="24"/>
        </w:rPr>
      </w:pPr>
    </w:p>
    <w:p w:rsidR="006760A6" w:rsidRDefault="006760A6" w:rsidP="00406F6B">
      <w:pPr>
        <w:jc w:val="both"/>
        <w:rPr>
          <w:rFonts w:ascii="Calibri" w:hAnsi="Calibri" w:cs="Open Sans"/>
          <w:szCs w:val="24"/>
        </w:rPr>
      </w:pPr>
    </w:p>
    <w:p w:rsidR="006760A6" w:rsidRDefault="006760A6" w:rsidP="00406F6B">
      <w:pPr>
        <w:jc w:val="both"/>
        <w:rPr>
          <w:rFonts w:ascii="Calibri" w:hAnsi="Calibri" w:cs="Open Sans"/>
          <w:szCs w:val="24"/>
        </w:rPr>
      </w:pPr>
    </w:p>
    <w:p w:rsidR="006760A6" w:rsidRDefault="006760A6" w:rsidP="00406F6B">
      <w:pPr>
        <w:jc w:val="both"/>
        <w:rPr>
          <w:rFonts w:ascii="Calibri" w:hAnsi="Calibri" w:cs="Open Sans"/>
          <w:szCs w:val="24"/>
        </w:rPr>
      </w:pPr>
    </w:p>
    <w:p w:rsidR="006760A6" w:rsidRDefault="006760A6" w:rsidP="00406F6B">
      <w:pPr>
        <w:jc w:val="both"/>
        <w:rPr>
          <w:rFonts w:ascii="Calibri" w:hAnsi="Calibri" w:cs="Open Sans"/>
          <w:szCs w:val="24"/>
        </w:rPr>
      </w:pPr>
    </w:p>
    <w:p w:rsidR="00CF5586" w:rsidRDefault="00CF5586" w:rsidP="00406F6B">
      <w:pPr>
        <w:jc w:val="both"/>
        <w:rPr>
          <w:rFonts w:ascii="Calibri" w:hAnsi="Calibri" w:cs="Open Sans"/>
          <w:szCs w:val="24"/>
        </w:rPr>
      </w:pPr>
    </w:p>
    <w:p w:rsidR="000E049A" w:rsidRDefault="000E049A" w:rsidP="00406F6B">
      <w:pPr>
        <w:jc w:val="both"/>
        <w:rPr>
          <w:rFonts w:ascii="Calibri" w:hAnsi="Calibri" w:cs="Open Sans"/>
          <w:szCs w:val="24"/>
        </w:rPr>
      </w:pPr>
    </w:p>
    <w:p w:rsidR="009D49F8" w:rsidRDefault="009D49F8" w:rsidP="00406F6B">
      <w:pPr>
        <w:jc w:val="both"/>
        <w:rPr>
          <w:rFonts w:ascii="Calibri" w:hAnsi="Calibri" w:cs="Open Sans"/>
          <w:szCs w:val="24"/>
        </w:rPr>
      </w:pPr>
    </w:p>
    <w:p w:rsidR="006760A6" w:rsidRDefault="006760A6" w:rsidP="00406F6B">
      <w:pPr>
        <w:jc w:val="both"/>
        <w:rPr>
          <w:rFonts w:ascii="Calibri" w:hAnsi="Calibri" w:cs="Open Sans"/>
          <w:b/>
          <w:szCs w:val="24"/>
          <w:u w:val="single"/>
        </w:rPr>
      </w:pPr>
      <w:r>
        <w:rPr>
          <w:rFonts w:ascii="Calibri" w:hAnsi="Calibri" w:cs="Open Sans"/>
          <w:b/>
          <w:szCs w:val="24"/>
          <w:u w:val="single"/>
        </w:rPr>
        <w:lastRenderedPageBreak/>
        <w:t>Trustee Role Profile:</w:t>
      </w:r>
    </w:p>
    <w:p w:rsidR="006760A6" w:rsidRDefault="006760A6" w:rsidP="00406F6B">
      <w:pPr>
        <w:jc w:val="both"/>
        <w:rPr>
          <w:rFonts w:ascii="Calibri" w:hAnsi="Calibri" w:cs="Open Sans"/>
          <w:b/>
          <w:szCs w:val="24"/>
          <w:u w:val="single"/>
        </w:rPr>
      </w:pPr>
    </w:p>
    <w:p w:rsidR="006760A6" w:rsidRDefault="006760A6" w:rsidP="00406F6B">
      <w:pPr>
        <w:jc w:val="both"/>
        <w:rPr>
          <w:rFonts w:ascii="Calibri" w:hAnsi="Calibri" w:cs="Open Sans"/>
          <w:b/>
          <w:szCs w:val="24"/>
          <w:u w:val="single"/>
        </w:rPr>
      </w:pPr>
      <w:r>
        <w:rPr>
          <w:rFonts w:ascii="Calibri" w:hAnsi="Calibri" w:cs="Open Sans"/>
          <w:b/>
          <w:szCs w:val="24"/>
          <w:u w:val="single"/>
        </w:rPr>
        <w:t>The Barnes Cotton Districts</w:t>
      </w:r>
      <w:r w:rsidR="009D49F8">
        <w:rPr>
          <w:rFonts w:ascii="Calibri" w:hAnsi="Calibri" w:cs="Open Sans"/>
          <w:b/>
          <w:szCs w:val="24"/>
          <w:u w:val="single"/>
        </w:rPr>
        <w:t xml:space="preserve"> Charity</w:t>
      </w:r>
      <w:ins w:id="5" w:author="Nicholas Stockton" w:date="2021-07-28T17:13:00Z">
        <w:r w:rsidR="000D38FD">
          <w:rPr>
            <w:rFonts w:ascii="Calibri" w:hAnsi="Calibri" w:cs="Open Sans"/>
            <w:b/>
            <w:szCs w:val="24"/>
            <w:u w:val="single"/>
          </w:rPr>
          <w:t xml:space="preserve"> </w:t>
        </w:r>
      </w:ins>
      <w:r>
        <w:rPr>
          <w:rFonts w:ascii="Calibri" w:hAnsi="Calibri" w:cs="Open Sans"/>
          <w:b/>
          <w:szCs w:val="24"/>
          <w:u w:val="single"/>
        </w:rPr>
        <w:t>Remuneration:</w:t>
      </w:r>
    </w:p>
    <w:p w:rsidR="006760A6" w:rsidRDefault="006760A6" w:rsidP="00406F6B">
      <w:pPr>
        <w:jc w:val="both"/>
        <w:rPr>
          <w:rFonts w:ascii="Calibri" w:hAnsi="Calibri" w:cs="Open Sans"/>
          <w:b/>
          <w:szCs w:val="24"/>
          <w:u w:val="single"/>
        </w:rPr>
      </w:pPr>
    </w:p>
    <w:p w:rsidR="006760A6" w:rsidRDefault="006760A6" w:rsidP="00406F6B">
      <w:pPr>
        <w:jc w:val="both"/>
        <w:rPr>
          <w:rFonts w:ascii="Calibri" w:hAnsi="Calibri" w:cs="Open Sans"/>
          <w:szCs w:val="24"/>
        </w:rPr>
      </w:pPr>
      <w:r>
        <w:rPr>
          <w:rFonts w:ascii="Calibri" w:hAnsi="Calibri" w:cs="Open Sans"/>
          <w:szCs w:val="24"/>
        </w:rPr>
        <w:t xml:space="preserve">The role of Trustee is not </w:t>
      </w:r>
      <w:r w:rsidR="009D49F8">
        <w:rPr>
          <w:rFonts w:ascii="Calibri" w:hAnsi="Calibri" w:cs="Open Sans"/>
          <w:szCs w:val="24"/>
        </w:rPr>
        <w:t>accompanied</w:t>
      </w:r>
      <w:ins w:id="6" w:author="Nicholas Stockton" w:date="2021-07-28T17:13:00Z">
        <w:r w:rsidR="006B0512">
          <w:rPr>
            <w:rFonts w:ascii="Calibri" w:hAnsi="Calibri" w:cs="Open Sans"/>
            <w:szCs w:val="24"/>
          </w:rPr>
          <w:t xml:space="preserve"> </w:t>
        </w:r>
      </w:ins>
      <w:r>
        <w:rPr>
          <w:rFonts w:ascii="Calibri" w:hAnsi="Calibri" w:cs="Open Sans"/>
          <w:szCs w:val="24"/>
        </w:rPr>
        <w:t xml:space="preserve">by any financial remuneration, although reasonable expenses may be claimed if accompanied by receipts. </w:t>
      </w:r>
    </w:p>
    <w:p w:rsidR="006760A6" w:rsidRDefault="006760A6" w:rsidP="00406F6B">
      <w:pPr>
        <w:jc w:val="both"/>
        <w:rPr>
          <w:rFonts w:ascii="Calibri" w:hAnsi="Calibri" w:cs="Open Sans"/>
          <w:szCs w:val="24"/>
        </w:rPr>
      </w:pPr>
    </w:p>
    <w:p w:rsidR="006760A6" w:rsidRDefault="006760A6" w:rsidP="00A7643B">
      <w:pPr>
        <w:ind w:left="2160" w:hanging="2160"/>
        <w:jc w:val="both"/>
        <w:rPr>
          <w:rFonts w:ascii="Calibri" w:hAnsi="Calibri" w:cs="Open Sans"/>
          <w:szCs w:val="24"/>
        </w:rPr>
      </w:pPr>
      <w:r w:rsidRPr="00A7643B">
        <w:rPr>
          <w:rFonts w:ascii="Calibri" w:hAnsi="Calibri" w:cs="Open Sans"/>
          <w:b/>
          <w:szCs w:val="24"/>
        </w:rPr>
        <w:t>Location:</w:t>
      </w:r>
      <w:r w:rsidR="00A7643B">
        <w:rPr>
          <w:rFonts w:ascii="Calibri" w:hAnsi="Calibri" w:cs="Open Sans"/>
          <w:szCs w:val="24"/>
        </w:rPr>
        <w:tab/>
      </w:r>
      <w:r w:rsidR="000E049A">
        <w:rPr>
          <w:rFonts w:ascii="Calibri" w:hAnsi="Calibri" w:cs="Open Sans"/>
          <w:szCs w:val="24"/>
        </w:rPr>
        <w:t>Meetings are currently held at Brewin Dolphin, 1 The Avenue, Manchester, M3 3AP</w:t>
      </w:r>
    </w:p>
    <w:p w:rsidR="006760A6" w:rsidRDefault="006760A6" w:rsidP="00406F6B">
      <w:pPr>
        <w:jc w:val="both"/>
        <w:rPr>
          <w:rFonts w:ascii="Calibri" w:hAnsi="Calibri" w:cs="Open Sans"/>
          <w:szCs w:val="24"/>
        </w:rPr>
      </w:pPr>
    </w:p>
    <w:p w:rsidR="006760A6" w:rsidRPr="00A7643B" w:rsidRDefault="006760A6" w:rsidP="00A7643B">
      <w:pPr>
        <w:ind w:left="2160" w:hanging="2160"/>
        <w:jc w:val="both"/>
        <w:rPr>
          <w:rFonts w:ascii="Calibri" w:hAnsi="Calibri" w:cs="Open Sans"/>
          <w:b/>
          <w:szCs w:val="24"/>
        </w:rPr>
      </w:pPr>
      <w:r w:rsidRPr="00A7643B">
        <w:rPr>
          <w:rFonts w:ascii="Calibri" w:hAnsi="Calibri" w:cs="Open Sans"/>
          <w:b/>
          <w:szCs w:val="24"/>
        </w:rPr>
        <w:t>Time Commitment:</w:t>
      </w:r>
      <w:r w:rsidR="00A7643B">
        <w:rPr>
          <w:rFonts w:ascii="Calibri" w:hAnsi="Calibri" w:cs="Open Sans"/>
          <w:b/>
          <w:szCs w:val="24"/>
        </w:rPr>
        <w:tab/>
      </w:r>
      <w:r>
        <w:rPr>
          <w:rFonts w:ascii="Calibri" w:hAnsi="Calibri" w:cs="Open Sans"/>
          <w:szCs w:val="24"/>
        </w:rPr>
        <w:t>Meetings take place quarterly</w:t>
      </w:r>
      <w:r w:rsidR="000E049A">
        <w:rPr>
          <w:rFonts w:ascii="Calibri" w:hAnsi="Calibri" w:cs="Open Sans"/>
          <w:szCs w:val="24"/>
        </w:rPr>
        <w:t>, usually</w:t>
      </w:r>
      <w:r>
        <w:rPr>
          <w:rFonts w:ascii="Calibri" w:hAnsi="Calibri" w:cs="Open Sans"/>
          <w:szCs w:val="24"/>
        </w:rPr>
        <w:t xml:space="preserve"> on the first Thursday of the month and usually last no more than two hours. </w:t>
      </w:r>
    </w:p>
    <w:p w:rsidR="006760A6" w:rsidRDefault="006760A6" w:rsidP="00406F6B">
      <w:pPr>
        <w:jc w:val="both"/>
        <w:rPr>
          <w:rFonts w:ascii="Calibri" w:hAnsi="Calibri" w:cs="Open Sans"/>
          <w:szCs w:val="24"/>
        </w:rPr>
      </w:pPr>
    </w:p>
    <w:p w:rsidR="006760A6" w:rsidRPr="00A7643B" w:rsidRDefault="00A7643B" w:rsidP="00406F6B">
      <w:pPr>
        <w:jc w:val="both"/>
        <w:rPr>
          <w:rFonts w:ascii="Calibri" w:hAnsi="Calibri" w:cs="Open Sans"/>
          <w:b/>
          <w:szCs w:val="24"/>
        </w:rPr>
      </w:pPr>
      <w:r>
        <w:rPr>
          <w:rFonts w:ascii="Calibri" w:hAnsi="Calibri" w:cs="Open Sans"/>
          <w:b/>
          <w:szCs w:val="24"/>
        </w:rPr>
        <w:t>Job Description</w:t>
      </w:r>
    </w:p>
    <w:p w:rsidR="006760A6" w:rsidRDefault="006760A6" w:rsidP="00406F6B">
      <w:pPr>
        <w:jc w:val="both"/>
        <w:rPr>
          <w:rFonts w:ascii="Calibri" w:hAnsi="Calibri" w:cs="Open Sans"/>
          <w:szCs w:val="24"/>
        </w:rPr>
      </w:pPr>
    </w:p>
    <w:p w:rsidR="006760A6" w:rsidRDefault="006760A6" w:rsidP="00406F6B">
      <w:pPr>
        <w:jc w:val="both"/>
        <w:rPr>
          <w:rFonts w:ascii="Calibri" w:hAnsi="Calibri" w:cs="Open Sans"/>
          <w:szCs w:val="24"/>
        </w:rPr>
      </w:pPr>
      <w:r>
        <w:rPr>
          <w:rFonts w:ascii="Calibri" w:hAnsi="Calibri" w:cs="Open Sans"/>
          <w:szCs w:val="24"/>
        </w:rPr>
        <w:t>Trustees are collectively responsible for the overall management, governance and strategic direction of the Barnes Cotton Districts</w:t>
      </w:r>
      <w:r w:rsidR="00125094">
        <w:rPr>
          <w:rFonts w:ascii="Calibri" w:hAnsi="Calibri" w:cs="Open Sans"/>
          <w:szCs w:val="24"/>
        </w:rPr>
        <w:t xml:space="preserve"> Charity</w:t>
      </w:r>
      <w:r>
        <w:rPr>
          <w:rFonts w:ascii="Calibri" w:hAnsi="Calibri" w:cs="Open Sans"/>
          <w:szCs w:val="24"/>
        </w:rPr>
        <w:t xml:space="preserve">, and for developing their aims and </w:t>
      </w:r>
      <w:r w:rsidR="00A7643B">
        <w:rPr>
          <w:rFonts w:ascii="Calibri" w:hAnsi="Calibri" w:cs="Open Sans"/>
          <w:szCs w:val="24"/>
        </w:rPr>
        <w:t>objectives in accordance with t</w:t>
      </w:r>
      <w:r>
        <w:rPr>
          <w:rFonts w:ascii="Calibri" w:hAnsi="Calibri" w:cs="Open Sans"/>
          <w:szCs w:val="24"/>
        </w:rPr>
        <w:t>h</w:t>
      </w:r>
      <w:r w:rsidR="00A7643B">
        <w:rPr>
          <w:rFonts w:ascii="Calibri" w:hAnsi="Calibri" w:cs="Open Sans"/>
          <w:szCs w:val="24"/>
        </w:rPr>
        <w:t>e</w:t>
      </w:r>
      <w:r>
        <w:rPr>
          <w:rFonts w:ascii="Calibri" w:hAnsi="Calibri" w:cs="Open Sans"/>
          <w:szCs w:val="24"/>
        </w:rPr>
        <w:t xml:space="preserve"> governing documents and legal and regulatory guidelines. </w:t>
      </w:r>
    </w:p>
    <w:p w:rsidR="00A7643B" w:rsidRDefault="00A7643B" w:rsidP="00406F6B">
      <w:pPr>
        <w:jc w:val="both"/>
        <w:rPr>
          <w:rFonts w:ascii="Calibri" w:hAnsi="Calibri" w:cs="Open Sans"/>
          <w:szCs w:val="24"/>
        </w:rPr>
      </w:pPr>
    </w:p>
    <w:p w:rsidR="00A7643B" w:rsidRDefault="00A7643B" w:rsidP="00406F6B">
      <w:pPr>
        <w:jc w:val="both"/>
        <w:rPr>
          <w:rFonts w:ascii="Calibri" w:hAnsi="Calibri" w:cs="Open Sans"/>
          <w:szCs w:val="24"/>
        </w:rPr>
      </w:pPr>
      <w:r>
        <w:rPr>
          <w:rFonts w:ascii="Calibri" w:hAnsi="Calibri" w:cs="Open Sans"/>
          <w:szCs w:val="24"/>
        </w:rPr>
        <w:t>The role of Trustee is to ensure that the Barnes Cotton Districts</w:t>
      </w:r>
      <w:r w:rsidR="00125094">
        <w:rPr>
          <w:rFonts w:ascii="Calibri" w:hAnsi="Calibri" w:cs="Open Sans"/>
          <w:szCs w:val="24"/>
        </w:rPr>
        <w:t xml:space="preserve"> Charity </w:t>
      </w:r>
      <w:r>
        <w:rPr>
          <w:rFonts w:ascii="Calibri" w:hAnsi="Calibri" w:cs="Open Sans"/>
          <w:szCs w:val="24"/>
        </w:rPr>
        <w:t>fulfils</w:t>
      </w:r>
      <w:r w:rsidR="00125094">
        <w:rPr>
          <w:rFonts w:ascii="Calibri" w:hAnsi="Calibri" w:cs="Open Sans"/>
          <w:szCs w:val="24"/>
        </w:rPr>
        <w:t xml:space="preserve"> its</w:t>
      </w:r>
      <w:ins w:id="7" w:author="Nicholas Stockton" w:date="2021-07-28T17:15:00Z">
        <w:r w:rsidR="006B0512">
          <w:rPr>
            <w:rFonts w:ascii="Calibri" w:hAnsi="Calibri" w:cs="Open Sans"/>
            <w:szCs w:val="24"/>
          </w:rPr>
          <w:t xml:space="preserve"> </w:t>
        </w:r>
      </w:ins>
      <w:r>
        <w:rPr>
          <w:rFonts w:ascii="Calibri" w:hAnsi="Calibri" w:cs="Open Sans"/>
          <w:szCs w:val="24"/>
        </w:rPr>
        <w:t>duties to their beneficiaries. This is achieved through the provision of grants to both individuals and organisations.</w:t>
      </w:r>
    </w:p>
    <w:p w:rsidR="00A7643B" w:rsidRDefault="00A7643B" w:rsidP="00406F6B">
      <w:pPr>
        <w:jc w:val="both"/>
        <w:rPr>
          <w:rFonts w:ascii="Calibri" w:hAnsi="Calibri" w:cs="Open Sans"/>
          <w:szCs w:val="24"/>
        </w:rPr>
      </w:pPr>
    </w:p>
    <w:p w:rsidR="00A7643B" w:rsidRDefault="00A7643B" w:rsidP="00406F6B">
      <w:pPr>
        <w:jc w:val="both"/>
        <w:rPr>
          <w:rFonts w:ascii="Calibri" w:hAnsi="Calibri" w:cs="Open Sans"/>
          <w:szCs w:val="24"/>
        </w:rPr>
      </w:pPr>
      <w:r>
        <w:rPr>
          <w:rFonts w:ascii="Calibri" w:hAnsi="Calibri" w:cs="Open Sans"/>
          <w:szCs w:val="24"/>
        </w:rPr>
        <w:t>The statutory duties of a Trustee are to:</w:t>
      </w:r>
    </w:p>
    <w:p w:rsidR="00A7643B" w:rsidRDefault="00A7643B" w:rsidP="00406F6B">
      <w:pPr>
        <w:jc w:val="both"/>
        <w:rPr>
          <w:rFonts w:ascii="Calibri" w:hAnsi="Calibri" w:cs="Open Sans"/>
          <w:szCs w:val="24"/>
        </w:rPr>
      </w:pPr>
    </w:p>
    <w:p w:rsidR="00A7643B" w:rsidRDefault="00A7643B" w:rsidP="00A7643B">
      <w:pPr>
        <w:pStyle w:val="ListParagraph"/>
        <w:numPr>
          <w:ilvl w:val="0"/>
          <w:numId w:val="3"/>
        </w:numPr>
        <w:jc w:val="both"/>
        <w:rPr>
          <w:rFonts w:ascii="Calibri" w:hAnsi="Calibri" w:cs="Open Sans"/>
          <w:szCs w:val="24"/>
        </w:rPr>
      </w:pPr>
      <w:r>
        <w:rPr>
          <w:rFonts w:ascii="Calibri" w:hAnsi="Calibri" w:cs="Open Sans"/>
          <w:szCs w:val="24"/>
        </w:rPr>
        <w:t xml:space="preserve">Ensure the </w:t>
      </w:r>
      <w:r w:rsidR="00125094">
        <w:rPr>
          <w:rFonts w:ascii="Calibri" w:hAnsi="Calibri" w:cs="Open Sans"/>
          <w:szCs w:val="24"/>
        </w:rPr>
        <w:t xml:space="preserve">Charity complies </w:t>
      </w:r>
      <w:r>
        <w:rPr>
          <w:rFonts w:ascii="Calibri" w:hAnsi="Calibri" w:cs="Open Sans"/>
          <w:szCs w:val="24"/>
        </w:rPr>
        <w:t xml:space="preserve">with </w:t>
      </w:r>
      <w:r w:rsidR="00125094">
        <w:rPr>
          <w:rFonts w:ascii="Calibri" w:hAnsi="Calibri" w:cs="Open Sans"/>
          <w:szCs w:val="24"/>
        </w:rPr>
        <w:t xml:space="preserve">its </w:t>
      </w:r>
      <w:r>
        <w:rPr>
          <w:rFonts w:ascii="Calibri" w:hAnsi="Calibri" w:cs="Open Sans"/>
          <w:szCs w:val="24"/>
        </w:rPr>
        <w:t>trust deed</w:t>
      </w:r>
      <w:r w:rsidR="00125094">
        <w:rPr>
          <w:rFonts w:ascii="Calibri" w:hAnsi="Calibri" w:cs="Open Sans"/>
          <w:szCs w:val="24"/>
        </w:rPr>
        <w:t>s</w:t>
      </w:r>
      <w:r>
        <w:rPr>
          <w:rFonts w:ascii="Calibri" w:hAnsi="Calibri" w:cs="Open Sans"/>
          <w:szCs w:val="24"/>
        </w:rPr>
        <w:t xml:space="preserve">, charities law and any other relevant legislation and regulations. </w:t>
      </w:r>
    </w:p>
    <w:p w:rsidR="00A7643B" w:rsidRDefault="00A7643B" w:rsidP="00A7643B">
      <w:pPr>
        <w:pStyle w:val="ListParagraph"/>
        <w:numPr>
          <w:ilvl w:val="0"/>
          <w:numId w:val="3"/>
        </w:numPr>
        <w:jc w:val="both"/>
        <w:rPr>
          <w:rFonts w:ascii="Calibri" w:hAnsi="Calibri" w:cs="Open Sans"/>
          <w:szCs w:val="24"/>
        </w:rPr>
      </w:pPr>
      <w:r>
        <w:rPr>
          <w:rFonts w:ascii="Calibri" w:hAnsi="Calibri" w:cs="Open Sans"/>
          <w:szCs w:val="24"/>
        </w:rPr>
        <w:t xml:space="preserve">Ensure the </w:t>
      </w:r>
      <w:r w:rsidR="00125094">
        <w:rPr>
          <w:rFonts w:ascii="Calibri" w:hAnsi="Calibri" w:cs="Open Sans"/>
          <w:szCs w:val="24"/>
        </w:rPr>
        <w:t xml:space="preserve">Charity </w:t>
      </w:r>
      <w:r>
        <w:rPr>
          <w:rFonts w:ascii="Calibri" w:hAnsi="Calibri" w:cs="Open Sans"/>
          <w:szCs w:val="24"/>
        </w:rPr>
        <w:t>pursue</w:t>
      </w:r>
      <w:r w:rsidR="00125094">
        <w:rPr>
          <w:rFonts w:ascii="Calibri" w:hAnsi="Calibri" w:cs="Open Sans"/>
          <w:szCs w:val="24"/>
        </w:rPr>
        <w:t>s</w:t>
      </w:r>
      <w:r>
        <w:rPr>
          <w:rFonts w:ascii="Calibri" w:hAnsi="Calibri" w:cs="Open Sans"/>
          <w:szCs w:val="24"/>
        </w:rPr>
        <w:t xml:space="preserve"> </w:t>
      </w:r>
      <w:r w:rsidR="00125094">
        <w:rPr>
          <w:rFonts w:ascii="Calibri" w:hAnsi="Calibri" w:cs="Open Sans"/>
          <w:szCs w:val="24"/>
        </w:rPr>
        <w:t>its</w:t>
      </w:r>
      <w:ins w:id="8" w:author="Nicholas Stockton" w:date="2021-07-28T17:15:00Z">
        <w:r w:rsidR="006B0512">
          <w:rPr>
            <w:rFonts w:ascii="Calibri" w:hAnsi="Calibri" w:cs="Open Sans"/>
            <w:szCs w:val="24"/>
          </w:rPr>
          <w:t xml:space="preserve"> </w:t>
        </w:r>
      </w:ins>
      <w:r>
        <w:rPr>
          <w:rFonts w:ascii="Calibri" w:hAnsi="Calibri" w:cs="Open Sans"/>
          <w:szCs w:val="24"/>
        </w:rPr>
        <w:t>objectives as defined in their governing documents.</w:t>
      </w:r>
    </w:p>
    <w:p w:rsidR="00A7643B" w:rsidRDefault="00A7643B" w:rsidP="00A7643B">
      <w:pPr>
        <w:pStyle w:val="ListParagraph"/>
        <w:numPr>
          <w:ilvl w:val="0"/>
          <w:numId w:val="3"/>
        </w:numPr>
        <w:jc w:val="both"/>
        <w:rPr>
          <w:rFonts w:ascii="Calibri" w:hAnsi="Calibri" w:cs="Open Sans"/>
          <w:szCs w:val="24"/>
        </w:rPr>
      </w:pPr>
      <w:r>
        <w:rPr>
          <w:rFonts w:ascii="Calibri" w:hAnsi="Calibri" w:cs="Open Sans"/>
          <w:szCs w:val="24"/>
        </w:rPr>
        <w:t xml:space="preserve">Ensure that the </w:t>
      </w:r>
      <w:r w:rsidR="00125094">
        <w:rPr>
          <w:rFonts w:ascii="Calibri" w:hAnsi="Calibri" w:cs="Open Sans"/>
          <w:szCs w:val="24"/>
        </w:rPr>
        <w:t xml:space="preserve">Charity applies </w:t>
      </w:r>
      <w:r>
        <w:rPr>
          <w:rFonts w:ascii="Calibri" w:hAnsi="Calibri" w:cs="Open Sans"/>
          <w:szCs w:val="24"/>
        </w:rPr>
        <w:t xml:space="preserve">its resources exclusively in pursuance of its objectives – the </w:t>
      </w:r>
      <w:r w:rsidR="00125094">
        <w:rPr>
          <w:rFonts w:ascii="Calibri" w:hAnsi="Calibri" w:cs="Open Sans"/>
          <w:szCs w:val="24"/>
        </w:rPr>
        <w:t xml:space="preserve">Charity </w:t>
      </w:r>
      <w:r>
        <w:rPr>
          <w:rFonts w:ascii="Calibri" w:hAnsi="Calibri" w:cs="Open Sans"/>
          <w:szCs w:val="24"/>
        </w:rPr>
        <w:t xml:space="preserve">must not spend money on activities which are not included in its own objectives, no matter how ‘charitable’ and ‘worthwhile’ those activities are. </w:t>
      </w:r>
    </w:p>
    <w:p w:rsidR="00A7643B" w:rsidRDefault="00A7643B" w:rsidP="00A7643B">
      <w:pPr>
        <w:pStyle w:val="ListParagraph"/>
        <w:numPr>
          <w:ilvl w:val="0"/>
          <w:numId w:val="3"/>
        </w:numPr>
        <w:jc w:val="both"/>
        <w:rPr>
          <w:rFonts w:ascii="Calibri" w:hAnsi="Calibri" w:cs="Open Sans"/>
          <w:szCs w:val="24"/>
        </w:rPr>
      </w:pPr>
      <w:r>
        <w:rPr>
          <w:rFonts w:ascii="Calibri" w:hAnsi="Calibri" w:cs="Open Sans"/>
          <w:szCs w:val="24"/>
        </w:rPr>
        <w:t xml:space="preserve">To contribute actively to the Board of Trustees’ role in giving firm strategic direction to the </w:t>
      </w:r>
      <w:r w:rsidR="00125094">
        <w:rPr>
          <w:rFonts w:ascii="Calibri" w:hAnsi="Calibri" w:cs="Open Sans"/>
          <w:szCs w:val="24"/>
        </w:rPr>
        <w:t>Charity</w:t>
      </w:r>
      <w:r>
        <w:rPr>
          <w:rFonts w:ascii="Calibri" w:hAnsi="Calibri" w:cs="Open Sans"/>
          <w:szCs w:val="24"/>
        </w:rPr>
        <w:t>, setting overall policy, defining goals and setting objectives and evaluation performance against agreed objectives.</w:t>
      </w:r>
    </w:p>
    <w:p w:rsidR="00A7643B" w:rsidRDefault="00A7643B" w:rsidP="00A7643B">
      <w:pPr>
        <w:pStyle w:val="ListParagraph"/>
        <w:numPr>
          <w:ilvl w:val="0"/>
          <w:numId w:val="3"/>
        </w:numPr>
        <w:jc w:val="both"/>
        <w:rPr>
          <w:rFonts w:ascii="Calibri" w:hAnsi="Calibri" w:cs="Open Sans"/>
          <w:szCs w:val="24"/>
        </w:rPr>
      </w:pPr>
      <w:r>
        <w:rPr>
          <w:rFonts w:ascii="Calibri" w:hAnsi="Calibri" w:cs="Open Sans"/>
          <w:szCs w:val="24"/>
        </w:rPr>
        <w:t xml:space="preserve">To safeguard the good name and values of the Barnes Cotton Districts </w:t>
      </w:r>
      <w:r w:rsidR="00125094">
        <w:rPr>
          <w:rFonts w:ascii="Calibri" w:hAnsi="Calibri" w:cs="Open Sans"/>
          <w:szCs w:val="24"/>
        </w:rPr>
        <w:t xml:space="preserve">Charity </w:t>
      </w:r>
    </w:p>
    <w:p w:rsidR="00A7643B" w:rsidRDefault="00A7643B" w:rsidP="00A7643B">
      <w:pPr>
        <w:pStyle w:val="ListParagraph"/>
        <w:numPr>
          <w:ilvl w:val="0"/>
          <w:numId w:val="3"/>
        </w:numPr>
        <w:jc w:val="both"/>
        <w:rPr>
          <w:rFonts w:ascii="Calibri" w:hAnsi="Calibri" w:cs="Open Sans"/>
          <w:szCs w:val="24"/>
        </w:rPr>
      </w:pPr>
      <w:r>
        <w:rPr>
          <w:rFonts w:ascii="Calibri" w:hAnsi="Calibri" w:cs="Open Sans"/>
          <w:szCs w:val="24"/>
        </w:rPr>
        <w:t xml:space="preserve">To ensure the effective and efficient administration of the Barnes Cotton Districts </w:t>
      </w:r>
      <w:r w:rsidR="00125094">
        <w:rPr>
          <w:rFonts w:ascii="Calibri" w:hAnsi="Calibri" w:cs="Open Sans"/>
          <w:szCs w:val="24"/>
        </w:rPr>
        <w:t xml:space="preserve">Charity </w:t>
      </w:r>
      <w:r>
        <w:rPr>
          <w:rFonts w:ascii="Calibri" w:hAnsi="Calibri" w:cs="Open Sans"/>
          <w:szCs w:val="24"/>
        </w:rPr>
        <w:t>including having appropriate policies and procedures in place.</w:t>
      </w:r>
    </w:p>
    <w:p w:rsidR="00A7643B" w:rsidRDefault="00473454" w:rsidP="00A7643B">
      <w:pPr>
        <w:pStyle w:val="ListParagraph"/>
        <w:numPr>
          <w:ilvl w:val="0"/>
          <w:numId w:val="3"/>
        </w:numPr>
        <w:jc w:val="both"/>
        <w:rPr>
          <w:rFonts w:ascii="Calibri" w:hAnsi="Calibri" w:cs="Open Sans"/>
          <w:szCs w:val="24"/>
        </w:rPr>
      </w:pPr>
      <w:r>
        <w:rPr>
          <w:rFonts w:ascii="Calibri" w:hAnsi="Calibri" w:cs="Open Sans"/>
          <w:szCs w:val="24"/>
        </w:rPr>
        <w:t>To ensure the financial stability of the Barnes Cotton Districts</w:t>
      </w:r>
      <w:r w:rsidR="00125094">
        <w:rPr>
          <w:rFonts w:ascii="Calibri" w:hAnsi="Calibri" w:cs="Open Sans"/>
          <w:szCs w:val="24"/>
        </w:rPr>
        <w:t xml:space="preserve"> Charity. </w:t>
      </w:r>
    </w:p>
    <w:p w:rsidR="00473454" w:rsidRDefault="00473454" w:rsidP="00A7643B">
      <w:pPr>
        <w:pStyle w:val="ListParagraph"/>
        <w:numPr>
          <w:ilvl w:val="0"/>
          <w:numId w:val="3"/>
        </w:numPr>
        <w:jc w:val="both"/>
        <w:rPr>
          <w:rFonts w:ascii="Calibri" w:hAnsi="Calibri" w:cs="Open Sans"/>
          <w:szCs w:val="24"/>
        </w:rPr>
      </w:pPr>
      <w:r>
        <w:rPr>
          <w:rFonts w:ascii="Calibri" w:hAnsi="Calibri" w:cs="Open Sans"/>
          <w:szCs w:val="24"/>
        </w:rPr>
        <w:t xml:space="preserve">To protect and manage the property of the </w:t>
      </w:r>
      <w:r w:rsidR="00125094">
        <w:rPr>
          <w:rFonts w:ascii="Calibri" w:hAnsi="Calibri" w:cs="Open Sans"/>
          <w:szCs w:val="24"/>
        </w:rPr>
        <w:t xml:space="preserve">Charity </w:t>
      </w:r>
      <w:r>
        <w:rPr>
          <w:rFonts w:ascii="Calibri" w:hAnsi="Calibri" w:cs="Open Sans"/>
          <w:szCs w:val="24"/>
        </w:rPr>
        <w:t xml:space="preserve">including its investments and to ensure the proper investment of its funds. </w:t>
      </w:r>
    </w:p>
    <w:p w:rsidR="00473454" w:rsidRDefault="00473454" w:rsidP="00473454">
      <w:pPr>
        <w:jc w:val="both"/>
        <w:rPr>
          <w:rFonts w:ascii="Calibri" w:hAnsi="Calibri" w:cs="Open Sans"/>
          <w:szCs w:val="24"/>
        </w:rPr>
      </w:pPr>
    </w:p>
    <w:p w:rsidR="00473454" w:rsidRDefault="00473454" w:rsidP="00473454">
      <w:pPr>
        <w:jc w:val="both"/>
        <w:rPr>
          <w:rFonts w:ascii="Calibri" w:hAnsi="Calibri" w:cs="Open Sans"/>
          <w:szCs w:val="24"/>
        </w:rPr>
      </w:pPr>
      <w:r>
        <w:rPr>
          <w:rFonts w:ascii="Calibri" w:hAnsi="Calibri" w:cs="Open Sans"/>
          <w:szCs w:val="24"/>
        </w:rPr>
        <w:t xml:space="preserve">In addition, with other Trustees to hold the </w:t>
      </w:r>
      <w:r w:rsidR="00125094">
        <w:rPr>
          <w:rFonts w:ascii="Calibri" w:hAnsi="Calibri" w:cs="Open Sans"/>
          <w:szCs w:val="24"/>
        </w:rPr>
        <w:t xml:space="preserve">Charity </w:t>
      </w:r>
      <w:r>
        <w:rPr>
          <w:rFonts w:ascii="Calibri" w:hAnsi="Calibri" w:cs="Open Sans"/>
          <w:szCs w:val="24"/>
        </w:rPr>
        <w:t>‘in trust’ for current and future beneficiaries by:</w:t>
      </w:r>
    </w:p>
    <w:p w:rsidR="00473454" w:rsidRDefault="00473454" w:rsidP="00473454">
      <w:pPr>
        <w:pStyle w:val="ListParagraph"/>
        <w:numPr>
          <w:ilvl w:val="0"/>
          <w:numId w:val="4"/>
        </w:numPr>
        <w:jc w:val="both"/>
        <w:rPr>
          <w:rFonts w:ascii="Calibri" w:hAnsi="Calibri" w:cs="Open Sans"/>
          <w:szCs w:val="24"/>
        </w:rPr>
      </w:pPr>
      <w:r>
        <w:rPr>
          <w:rFonts w:ascii="Calibri" w:hAnsi="Calibri" w:cs="Open Sans"/>
          <w:szCs w:val="24"/>
        </w:rPr>
        <w:t xml:space="preserve">Ensuring that the </w:t>
      </w:r>
      <w:r w:rsidR="00125094">
        <w:rPr>
          <w:rFonts w:ascii="Calibri" w:hAnsi="Calibri" w:cs="Open Sans"/>
          <w:szCs w:val="24"/>
        </w:rPr>
        <w:t xml:space="preserve">Charity has </w:t>
      </w:r>
      <w:r>
        <w:rPr>
          <w:rFonts w:ascii="Calibri" w:hAnsi="Calibri" w:cs="Open Sans"/>
          <w:szCs w:val="24"/>
        </w:rPr>
        <w:t>a clear vision, mission and strategic direction and is focused on achieving these</w:t>
      </w:r>
    </w:p>
    <w:p w:rsidR="00473454" w:rsidRDefault="00473454" w:rsidP="00473454">
      <w:pPr>
        <w:pStyle w:val="ListParagraph"/>
        <w:numPr>
          <w:ilvl w:val="0"/>
          <w:numId w:val="4"/>
        </w:numPr>
        <w:jc w:val="both"/>
        <w:rPr>
          <w:rFonts w:ascii="Calibri" w:hAnsi="Calibri" w:cs="Open Sans"/>
          <w:szCs w:val="24"/>
        </w:rPr>
      </w:pPr>
      <w:r>
        <w:rPr>
          <w:rFonts w:ascii="Calibri" w:hAnsi="Calibri" w:cs="Open Sans"/>
          <w:szCs w:val="24"/>
        </w:rPr>
        <w:lastRenderedPageBreak/>
        <w:t xml:space="preserve">Being responsible for the performance of the </w:t>
      </w:r>
      <w:r w:rsidR="00125094">
        <w:rPr>
          <w:rFonts w:ascii="Calibri" w:hAnsi="Calibri" w:cs="Open Sans"/>
          <w:szCs w:val="24"/>
        </w:rPr>
        <w:t xml:space="preserve">Charity </w:t>
      </w:r>
      <w:r>
        <w:rPr>
          <w:rFonts w:ascii="Calibri" w:hAnsi="Calibri" w:cs="Open Sans"/>
          <w:szCs w:val="24"/>
        </w:rPr>
        <w:t xml:space="preserve">and for </w:t>
      </w:r>
      <w:r w:rsidR="00125094">
        <w:rPr>
          <w:rFonts w:ascii="Calibri" w:hAnsi="Calibri" w:cs="Open Sans"/>
          <w:szCs w:val="24"/>
        </w:rPr>
        <w:t>its ’co</w:t>
      </w:r>
      <w:r>
        <w:rPr>
          <w:rFonts w:ascii="Calibri" w:hAnsi="Calibri" w:cs="Open Sans"/>
          <w:szCs w:val="24"/>
        </w:rPr>
        <w:t>rporate’ behaviour; ensuring that the</w:t>
      </w:r>
      <w:r w:rsidR="00125094">
        <w:rPr>
          <w:rFonts w:ascii="Calibri" w:hAnsi="Calibri" w:cs="Open Sans"/>
          <w:szCs w:val="24"/>
        </w:rPr>
        <w:t xml:space="preserve"> Charity complies </w:t>
      </w:r>
      <w:r>
        <w:rPr>
          <w:rFonts w:ascii="Calibri" w:hAnsi="Calibri" w:cs="Open Sans"/>
          <w:szCs w:val="24"/>
        </w:rPr>
        <w:t>with all legal and regulatory requirements</w:t>
      </w:r>
    </w:p>
    <w:p w:rsidR="00473454" w:rsidRDefault="00473454" w:rsidP="00473454">
      <w:pPr>
        <w:pStyle w:val="ListParagraph"/>
        <w:numPr>
          <w:ilvl w:val="0"/>
          <w:numId w:val="4"/>
        </w:numPr>
        <w:jc w:val="both"/>
        <w:rPr>
          <w:rFonts w:ascii="Calibri" w:hAnsi="Calibri" w:cs="Open Sans"/>
          <w:szCs w:val="24"/>
        </w:rPr>
      </w:pPr>
      <w:r>
        <w:rPr>
          <w:rFonts w:ascii="Calibri" w:hAnsi="Calibri" w:cs="Open Sans"/>
          <w:szCs w:val="24"/>
        </w:rPr>
        <w:t xml:space="preserve">Acting as guardians of the </w:t>
      </w:r>
      <w:r w:rsidR="00125094">
        <w:rPr>
          <w:rFonts w:ascii="Calibri" w:hAnsi="Calibri" w:cs="Open Sans"/>
          <w:szCs w:val="24"/>
        </w:rPr>
        <w:t>Charity’s ass</w:t>
      </w:r>
      <w:r>
        <w:rPr>
          <w:rFonts w:ascii="Calibri" w:hAnsi="Calibri" w:cs="Open Sans"/>
          <w:szCs w:val="24"/>
        </w:rPr>
        <w:t>ets, both tangible and intangible, taking all due care over their security deployment and proper application</w:t>
      </w:r>
    </w:p>
    <w:p w:rsidR="00473454" w:rsidRDefault="00473454" w:rsidP="00473454">
      <w:pPr>
        <w:pStyle w:val="ListParagraph"/>
        <w:numPr>
          <w:ilvl w:val="0"/>
          <w:numId w:val="4"/>
        </w:numPr>
        <w:jc w:val="both"/>
        <w:rPr>
          <w:rFonts w:ascii="Calibri" w:hAnsi="Calibri" w:cs="Open Sans"/>
          <w:szCs w:val="24"/>
        </w:rPr>
      </w:pPr>
      <w:r>
        <w:rPr>
          <w:rFonts w:ascii="Calibri" w:hAnsi="Calibri" w:cs="Open Sans"/>
          <w:szCs w:val="24"/>
        </w:rPr>
        <w:t xml:space="preserve">Ensuring that the </w:t>
      </w:r>
      <w:r w:rsidR="00125094">
        <w:rPr>
          <w:rFonts w:ascii="Calibri" w:hAnsi="Calibri" w:cs="Open Sans"/>
          <w:szCs w:val="24"/>
        </w:rPr>
        <w:t xml:space="preserve">Charity’s </w:t>
      </w:r>
      <w:r>
        <w:rPr>
          <w:rFonts w:ascii="Calibri" w:hAnsi="Calibri" w:cs="Open Sans"/>
          <w:szCs w:val="24"/>
        </w:rPr>
        <w:t>governance is of the highest possible standard</w:t>
      </w:r>
    </w:p>
    <w:p w:rsidR="00473454" w:rsidRDefault="00473454" w:rsidP="00473454">
      <w:pPr>
        <w:jc w:val="both"/>
        <w:rPr>
          <w:rFonts w:ascii="Calibri" w:hAnsi="Calibri" w:cs="Open Sans"/>
          <w:szCs w:val="24"/>
        </w:rPr>
      </w:pPr>
    </w:p>
    <w:p w:rsidR="00473454" w:rsidRDefault="00473454" w:rsidP="00473454">
      <w:pPr>
        <w:jc w:val="both"/>
        <w:rPr>
          <w:rFonts w:ascii="Calibri" w:hAnsi="Calibri" w:cs="Open Sans"/>
          <w:szCs w:val="24"/>
        </w:rPr>
      </w:pPr>
      <w:r>
        <w:rPr>
          <w:rFonts w:ascii="Calibri" w:hAnsi="Calibri" w:cs="Open Sans"/>
          <w:szCs w:val="24"/>
        </w:rPr>
        <w:t xml:space="preserve">As well as the various statutory duties, any Trustee should make full use of any specific skills, knowledge or experience they have </w:t>
      </w:r>
      <w:r w:rsidR="00125094">
        <w:rPr>
          <w:rFonts w:ascii="Calibri" w:hAnsi="Calibri" w:cs="Open Sans"/>
          <w:szCs w:val="24"/>
        </w:rPr>
        <w:t xml:space="preserve">to </w:t>
      </w:r>
      <w:r>
        <w:rPr>
          <w:rFonts w:ascii="Calibri" w:hAnsi="Calibri" w:cs="Open Sans"/>
          <w:szCs w:val="24"/>
        </w:rPr>
        <w:t xml:space="preserve">help the board make good decisions. This may involve leading discussions, focusing on key issues, providing advice and guidance on new initiatives, evaluation or other issues in which the Trustee has specific expertise. </w:t>
      </w:r>
    </w:p>
    <w:p w:rsidR="00473454" w:rsidRDefault="00473454" w:rsidP="00473454">
      <w:pPr>
        <w:jc w:val="both"/>
        <w:rPr>
          <w:rFonts w:ascii="Calibri" w:hAnsi="Calibri" w:cs="Open Sans"/>
          <w:szCs w:val="24"/>
        </w:rPr>
      </w:pPr>
    </w:p>
    <w:p w:rsidR="00473454" w:rsidRDefault="00473454" w:rsidP="00473454">
      <w:pPr>
        <w:jc w:val="both"/>
        <w:rPr>
          <w:rFonts w:ascii="Calibri" w:hAnsi="Calibri" w:cs="Open Sans"/>
          <w:b/>
          <w:szCs w:val="24"/>
        </w:rPr>
      </w:pPr>
      <w:r>
        <w:rPr>
          <w:rFonts w:ascii="Calibri" w:hAnsi="Calibri" w:cs="Open Sans"/>
          <w:b/>
          <w:szCs w:val="24"/>
        </w:rPr>
        <w:t>Person Specification</w:t>
      </w:r>
    </w:p>
    <w:p w:rsidR="00473454" w:rsidRDefault="00473454" w:rsidP="00473454">
      <w:pPr>
        <w:jc w:val="both"/>
        <w:rPr>
          <w:rFonts w:ascii="Calibri" w:hAnsi="Calibri" w:cs="Open Sans"/>
          <w:b/>
          <w:szCs w:val="24"/>
        </w:rPr>
      </w:pPr>
    </w:p>
    <w:p w:rsidR="00C83E6C" w:rsidRDefault="00473454" w:rsidP="00473454">
      <w:pPr>
        <w:jc w:val="both"/>
        <w:rPr>
          <w:rFonts w:ascii="Calibri" w:hAnsi="Calibri" w:cs="Open Sans"/>
          <w:szCs w:val="24"/>
        </w:rPr>
      </w:pPr>
      <w:r>
        <w:rPr>
          <w:rFonts w:ascii="Calibri" w:hAnsi="Calibri" w:cs="Open Sans"/>
          <w:szCs w:val="24"/>
        </w:rPr>
        <w:t>Individuals are sought who have a</w:t>
      </w:r>
      <w:r w:rsidR="00125094">
        <w:rPr>
          <w:rFonts w:ascii="Calibri" w:hAnsi="Calibri" w:cs="Open Sans"/>
          <w:szCs w:val="24"/>
        </w:rPr>
        <w:t xml:space="preserve"> strong </w:t>
      </w:r>
      <w:r>
        <w:rPr>
          <w:rFonts w:ascii="Calibri" w:hAnsi="Calibri" w:cs="Open Sans"/>
          <w:szCs w:val="24"/>
        </w:rPr>
        <w:t>empathy with the charitable objectives. Experience, skills, and expertise in working with people in poverty or with life changing medical, physical or mental health conditions</w:t>
      </w:r>
      <w:r w:rsidR="00C83E6C">
        <w:rPr>
          <w:rFonts w:ascii="Calibri" w:hAnsi="Calibri" w:cs="Open Sans"/>
          <w:szCs w:val="24"/>
        </w:rPr>
        <w:t xml:space="preserve">, combined with an in-depth understanding of our work and ambitions are particularly sought. </w:t>
      </w:r>
    </w:p>
    <w:p w:rsidR="00C83E6C" w:rsidRDefault="00C83E6C" w:rsidP="00473454">
      <w:pPr>
        <w:jc w:val="both"/>
        <w:rPr>
          <w:rFonts w:ascii="Calibri" w:hAnsi="Calibri" w:cs="Open Sans"/>
          <w:szCs w:val="24"/>
        </w:rPr>
      </w:pPr>
    </w:p>
    <w:p w:rsidR="00473454" w:rsidRDefault="00C83E6C" w:rsidP="00473454">
      <w:pPr>
        <w:jc w:val="both"/>
        <w:rPr>
          <w:rFonts w:ascii="Calibri" w:hAnsi="Calibri" w:cs="Open Sans"/>
          <w:szCs w:val="24"/>
        </w:rPr>
      </w:pPr>
      <w:r>
        <w:rPr>
          <w:rFonts w:ascii="Calibri" w:hAnsi="Calibri" w:cs="Open Sans"/>
          <w:szCs w:val="24"/>
        </w:rPr>
        <w:t xml:space="preserve">The Board of Trustees are jointly and severally responsible for the overall governance and strategic direction of the </w:t>
      </w:r>
      <w:r w:rsidR="00125094">
        <w:rPr>
          <w:rFonts w:ascii="Calibri" w:hAnsi="Calibri" w:cs="Open Sans"/>
          <w:szCs w:val="24"/>
        </w:rPr>
        <w:t>Charity</w:t>
      </w:r>
      <w:r>
        <w:rPr>
          <w:rFonts w:ascii="Calibri" w:hAnsi="Calibri" w:cs="Open Sans"/>
          <w:szCs w:val="24"/>
        </w:rPr>
        <w:t xml:space="preserve">, its financial health, the probity of its activities and developing the organisation’s aims, objectives and goals in accordance with the governing document, legal and regulatory guidelines. </w:t>
      </w:r>
    </w:p>
    <w:p w:rsidR="00C83E6C" w:rsidRDefault="00C83E6C" w:rsidP="00473454">
      <w:pPr>
        <w:jc w:val="both"/>
        <w:rPr>
          <w:rFonts w:ascii="Calibri" w:hAnsi="Calibri" w:cs="Open Sans"/>
          <w:szCs w:val="24"/>
        </w:rPr>
      </w:pPr>
    </w:p>
    <w:p w:rsidR="00C83E6C" w:rsidRDefault="00C83E6C" w:rsidP="00473454">
      <w:pPr>
        <w:jc w:val="both"/>
        <w:rPr>
          <w:rFonts w:ascii="Calibri" w:hAnsi="Calibri" w:cs="Open Sans"/>
          <w:szCs w:val="24"/>
        </w:rPr>
      </w:pPr>
      <w:r>
        <w:rPr>
          <w:rFonts w:ascii="Calibri" w:hAnsi="Calibri" w:cs="Open Sans"/>
          <w:szCs w:val="24"/>
        </w:rPr>
        <w:t>All Trustees should also be aware of, and understand, their individual and collective responsibilities, and should not be overly reliant on one or more individual Trustees in any particular</w:t>
      </w:r>
      <w:r w:rsidR="00125094">
        <w:rPr>
          <w:rFonts w:ascii="Calibri" w:hAnsi="Calibri" w:cs="Open Sans"/>
          <w:szCs w:val="24"/>
        </w:rPr>
        <w:t xml:space="preserve"> aspect </w:t>
      </w:r>
      <w:r>
        <w:rPr>
          <w:rFonts w:ascii="Calibri" w:hAnsi="Calibri" w:cs="Open Sans"/>
          <w:szCs w:val="24"/>
        </w:rPr>
        <w:t xml:space="preserve">of the governance of the </w:t>
      </w:r>
      <w:r w:rsidR="00125094">
        <w:rPr>
          <w:rFonts w:ascii="Calibri" w:hAnsi="Calibri" w:cs="Open Sans"/>
          <w:szCs w:val="24"/>
        </w:rPr>
        <w:t xml:space="preserve">Charity. </w:t>
      </w:r>
      <w:r>
        <w:rPr>
          <w:rFonts w:ascii="Calibri" w:hAnsi="Calibri" w:cs="Open Sans"/>
          <w:szCs w:val="24"/>
        </w:rPr>
        <w:t xml:space="preserve"> </w:t>
      </w:r>
    </w:p>
    <w:p w:rsidR="00D866E8" w:rsidRDefault="00D866E8" w:rsidP="00473454">
      <w:pPr>
        <w:jc w:val="both"/>
        <w:rPr>
          <w:rFonts w:ascii="Calibri" w:hAnsi="Calibri" w:cs="Open Sans"/>
          <w:szCs w:val="24"/>
        </w:rPr>
      </w:pPr>
    </w:p>
    <w:p w:rsidR="00D866E8" w:rsidRDefault="00D866E8" w:rsidP="00473454">
      <w:pPr>
        <w:jc w:val="both"/>
        <w:rPr>
          <w:rFonts w:ascii="Calibri" w:hAnsi="Calibri" w:cs="Open Sans"/>
          <w:szCs w:val="24"/>
        </w:rPr>
      </w:pPr>
    </w:p>
    <w:p w:rsidR="00D866E8" w:rsidRDefault="00D866E8" w:rsidP="00473454">
      <w:pPr>
        <w:jc w:val="both"/>
        <w:rPr>
          <w:rFonts w:ascii="Calibri" w:hAnsi="Calibri" w:cs="Open Sans"/>
          <w:szCs w:val="24"/>
        </w:rPr>
      </w:pPr>
    </w:p>
    <w:p w:rsidR="00D866E8" w:rsidRDefault="00D866E8" w:rsidP="00473454">
      <w:pPr>
        <w:jc w:val="both"/>
        <w:rPr>
          <w:rFonts w:ascii="Calibri" w:hAnsi="Calibri" w:cs="Open Sans"/>
          <w:szCs w:val="24"/>
        </w:rPr>
      </w:pPr>
    </w:p>
    <w:p w:rsidR="00D866E8" w:rsidRDefault="00D866E8" w:rsidP="00473454">
      <w:pPr>
        <w:jc w:val="both"/>
        <w:rPr>
          <w:rFonts w:ascii="Calibri" w:hAnsi="Calibri" w:cs="Open Sans"/>
          <w:szCs w:val="24"/>
        </w:rPr>
      </w:pPr>
    </w:p>
    <w:p w:rsidR="00D866E8" w:rsidRDefault="00D866E8" w:rsidP="00473454">
      <w:pPr>
        <w:jc w:val="both"/>
        <w:rPr>
          <w:rFonts w:ascii="Calibri" w:hAnsi="Calibri" w:cs="Open Sans"/>
          <w:szCs w:val="24"/>
        </w:rPr>
      </w:pPr>
    </w:p>
    <w:p w:rsidR="00D866E8" w:rsidRDefault="00D866E8" w:rsidP="00473454">
      <w:pPr>
        <w:jc w:val="both"/>
        <w:rPr>
          <w:rFonts w:ascii="Calibri" w:hAnsi="Calibri" w:cs="Open Sans"/>
          <w:szCs w:val="24"/>
        </w:rPr>
      </w:pPr>
    </w:p>
    <w:p w:rsidR="00D866E8" w:rsidRDefault="00D866E8" w:rsidP="00473454">
      <w:pPr>
        <w:jc w:val="both"/>
        <w:rPr>
          <w:rFonts w:ascii="Calibri" w:hAnsi="Calibri" w:cs="Open Sans"/>
          <w:szCs w:val="24"/>
        </w:rPr>
      </w:pPr>
    </w:p>
    <w:p w:rsidR="00D866E8" w:rsidRDefault="00D866E8" w:rsidP="00473454">
      <w:pPr>
        <w:jc w:val="both"/>
        <w:rPr>
          <w:rFonts w:ascii="Calibri" w:hAnsi="Calibri" w:cs="Open Sans"/>
          <w:szCs w:val="24"/>
        </w:rPr>
      </w:pPr>
    </w:p>
    <w:p w:rsidR="00D866E8" w:rsidRDefault="00D866E8" w:rsidP="00473454">
      <w:pPr>
        <w:jc w:val="both"/>
        <w:rPr>
          <w:rFonts w:ascii="Calibri" w:hAnsi="Calibri" w:cs="Open Sans"/>
          <w:szCs w:val="24"/>
        </w:rPr>
      </w:pPr>
    </w:p>
    <w:p w:rsidR="00D866E8" w:rsidRDefault="00D866E8" w:rsidP="00473454">
      <w:pPr>
        <w:jc w:val="both"/>
        <w:rPr>
          <w:rFonts w:ascii="Calibri" w:hAnsi="Calibri" w:cs="Open Sans"/>
          <w:szCs w:val="24"/>
        </w:rPr>
      </w:pPr>
    </w:p>
    <w:p w:rsidR="00D866E8" w:rsidRDefault="00D866E8" w:rsidP="00473454">
      <w:pPr>
        <w:jc w:val="both"/>
        <w:rPr>
          <w:rFonts w:ascii="Calibri" w:hAnsi="Calibri" w:cs="Open Sans"/>
          <w:szCs w:val="24"/>
        </w:rPr>
      </w:pPr>
    </w:p>
    <w:p w:rsidR="00D866E8" w:rsidRDefault="00D866E8" w:rsidP="00473454">
      <w:pPr>
        <w:jc w:val="both"/>
        <w:rPr>
          <w:rFonts w:ascii="Calibri" w:hAnsi="Calibri" w:cs="Open Sans"/>
          <w:szCs w:val="24"/>
        </w:rPr>
      </w:pPr>
    </w:p>
    <w:p w:rsidR="00D866E8" w:rsidRDefault="00D866E8" w:rsidP="00473454">
      <w:pPr>
        <w:jc w:val="both"/>
        <w:rPr>
          <w:rFonts w:ascii="Calibri" w:hAnsi="Calibri" w:cs="Open Sans"/>
          <w:szCs w:val="24"/>
        </w:rPr>
      </w:pPr>
    </w:p>
    <w:p w:rsidR="00D866E8" w:rsidRDefault="00D866E8" w:rsidP="00473454">
      <w:pPr>
        <w:jc w:val="both"/>
        <w:rPr>
          <w:rFonts w:ascii="Calibri" w:hAnsi="Calibri" w:cs="Open Sans"/>
          <w:szCs w:val="24"/>
        </w:rPr>
      </w:pPr>
    </w:p>
    <w:p w:rsidR="00D866E8" w:rsidRDefault="00D866E8" w:rsidP="00473454">
      <w:pPr>
        <w:jc w:val="both"/>
        <w:rPr>
          <w:rFonts w:ascii="Calibri" w:hAnsi="Calibri" w:cs="Open Sans"/>
          <w:szCs w:val="24"/>
        </w:rPr>
      </w:pPr>
    </w:p>
    <w:p w:rsidR="00D866E8" w:rsidRDefault="00D866E8" w:rsidP="00473454">
      <w:pPr>
        <w:jc w:val="both"/>
        <w:rPr>
          <w:rFonts w:ascii="Calibri" w:hAnsi="Calibri" w:cs="Open Sans"/>
          <w:szCs w:val="24"/>
        </w:rPr>
      </w:pPr>
    </w:p>
    <w:p w:rsidR="00D866E8" w:rsidRDefault="00D866E8" w:rsidP="00473454">
      <w:pPr>
        <w:jc w:val="both"/>
        <w:rPr>
          <w:rFonts w:ascii="Calibri" w:hAnsi="Calibri" w:cs="Open Sans"/>
          <w:szCs w:val="24"/>
        </w:rPr>
      </w:pPr>
    </w:p>
    <w:p w:rsidR="00D866E8" w:rsidRDefault="00D866E8" w:rsidP="00473454">
      <w:pPr>
        <w:jc w:val="both"/>
        <w:rPr>
          <w:rFonts w:ascii="Calibri" w:hAnsi="Calibri" w:cs="Open Sans"/>
          <w:szCs w:val="24"/>
        </w:rPr>
      </w:pPr>
    </w:p>
    <w:p w:rsidR="00C83E6C" w:rsidRDefault="00C83E6C" w:rsidP="00473454">
      <w:pPr>
        <w:jc w:val="both"/>
        <w:rPr>
          <w:rFonts w:ascii="Calibri" w:hAnsi="Calibri" w:cs="Open Sans"/>
          <w:szCs w:val="24"/>
        </w:rPr>
      </w:pPr>
    </w:p>
    <w:tbl>
      <w:tblPr>
        <w:tblStyle w:val="TableGrid"/>
        <w:tblW w:w="9924" w:type="dxa"/>
        <w:tblInd w:w="-318" w:type="dxa"/>
        <w:tblLook w:val="04A0"/>
      </w:tblPr>
      <w:tblGrid>
        <w:gridCol w:w="7656"/>
        <w:gridCol w:w="1112"/>
        <w:gridCol w:w="1156"/>
      </w:tblGrid>
      <w:tr w:rsidR="00C83E6C" w:rsidTr="00D866E8">
        <w:tc>
          <w:tcPr>
            <w:tcW w:w="7656" w:type="dxa"/>
          </w:tcPr>
          <w:p w:rsidR="00C83E6C" w:rsidRDefault="00C83E6C" w:rsidP="00473454">
            <w:pPr>
              <w:jc w:val="both"/>
              <w:rPr>
                <w:rFonts w:ascii="Calibri" w:hAnsi="Calibri" w:cs="Open Sans"/>
                <w:szCs w:val="24"/>
              </w:rPr>
            </w:pPr>
          </w:p>
        </w:tc>
        <w:tc>
          <w:tcPr>
            <w:tcW w:w="1112" w:type="dxa"/>
          </w:tcPr>
          <w:p w:rsidR="00C83E6C" w:rsidRPr="00C83E6C" w:rsidRDefault="00C83E6C" w:rsidP="00473454">
            <w:pPr>
              <w:jc w:val="both"/>
              <w:rPr>
                <w:rFonts w:ascii="Calibri" w:hAnsi="Calibri" w:cs="Open Sans"/>
                <w:b/>
                <w:szCs w:val="24"/>
              </w:rPr>
            </w:pPr>
            <w:r>
              <w:rPr>
                <w:rFonts w:ascii="Calibri" w:hAnsi="Calibri" w:cs="Open Sans"/>
                <w:b/>
                <w:szCs w:val="24"/>
              </w:rPr>
              <w:t>Essential</w:t>
            </w:r>
          </w:p>
        </w:tc>
        <w:tc>
          <w:tcPr>
            <w:tcW w:w="1156" w:type="dxa"/>
          </w:tcPr>
          <w:p w:rsidR="00C83E6C" w:rsidRPr="00C83E6C" w:rsidRDefault="00C83E6C" w:rsidP="00473454">
            <w:pPr>
              <w:jc w:val="both"/>
              <w:rPr>
                <w:rFonts w:ascii="Calibri" w:hAnsi="Calibri" w:cs="Open Sans"/>
                <w:b/>
                <w:szCs w:val="24"/>
              </w:rPr>
            </w:pPr>
            <w:r>
              <w:rPr>
                <w:rFonts w:ascii="Calibri" w:hAnsi="Calibri" w:cs="Open Sans"/>
                <w:b/>
                <w:szCs w:val="24"/>
              </w:rPr>
              <w:t>Desirable</w:t>
            </w:r>
          </w:p>
        </w:tc>
      </w:tr>
      <w:tr w:rsidR="00C83E6C" w:rsidTr="00D866E8">
        <w:tc>
          <w:tcPr>
            <w:tcW w:w="7656" w:type="dxa"/>
          </w:tcPr>
          <w:p w:rsidR="00C83E6C" w:rsidRPr="00C83E6C" w:rsidRDefault="00C83E6C" w:rsidP="00473454">
            <w:pPr>
              <w:jc w:val="both"/>
              <w:rPr>
                <w:rFonts w:ascii="Calibri" w:hAnsi="Calibri" w:cs="Open Sans"/>
                <w:b/>
                <w:szCs w:val="24"/>
              </w:rPr>
            </w:pPr>
            <w:r>
              <w:rPr>
                <w:rFonts w:ascii="Calibri" w:hAnsi="Calibri" w:cs="Open Sans"/>
                <w:b/>
                <w:szCs w:val="24"/>
              </w:rPr>
              <w:t>Experience:</w:t>
            </w:r>
          </w:p>
        </w:tc>
        <w:tc>
          <w:tcPr>
            <w:tcW w:w="1112" w:type="dxa"/>
          </w:tcPr>
          <w:p w:rsidR="00C83E6C" w:rsidRDefault="00C83E6C" w:rsidP="00473454">
            <w:pPr>
              <w:jc w:val="both"/>
              <w:rPr>
                <w:rFonts w:ascii="Calibri" w:hAnsi="Calibri" w:cs="Open Sans"/>
                <w:szCs w:val="24"/>
              </w:rPr>
            </w:pPr>
          </w:p>
        </w:tc>
        <w:tc>
          <w:tcPr>
            <w:tcW w:w="1156" w:type="dxa"/>
          </w:tcPr>
          <w:p w:rsidR="00C83E6C" w:rsidRDefault="00C83E6C" w:rsidP="00473454">
            <w:pPr>
              <w:jc w:val="both"/>
              <w:rPr>
                <w:rFonts w:ascii="Calibri" w:hAnsi="Calibri" w:cs="Open Sans"/>
                <w:szCs w:val="24"/>
              </w:rPr>
            </w:pPr>
          </w:p>
        </w:tc>
      </w:tr>
      <w:tr w:rsidR="00C83E6C" w:rsidTr="00D866E8">
        <w:tc>
          <w:tcPr>
            <w:tcW w:w="7656" w:type="dxa"/>
          </w:tcPr>
          <w:p w:rsidR="00C83E6C" w:rsidRDefault="00C83E6C" w:rsidP="00473454">
            <w:pPr>
              <w:jc w:val="both"/>
              <w:rPr>
                <w:rFonts w:ascii="Calibri" w:hAnsi="Calibri" w:cs="Open Sans"/>
                <w:szCs w:val="24"/>
              </w:rPr>
            </w:pPr>
            <w:r>
              <w:rPr>
                <w:rFonts w:ascii="Calibri" w:hAnsi="Calibri" w:cs="Open Sans"/>
                <w:szCs w:val="24"/>
              </w:rPr>
              <w:t>A proven track record of sound judgement and effective decision making.</w:t>
            </w:r>
          </w:p>
        </w:tc>
        <w:tc>
          <w:tcPr>
            <w:tcW w:w="1112" w:type="dxa"/>
          </w:tcPr>
          <w:p w:rsidR="00C83E6C" w:rsidRDefault="00FD1F1A" w:rsidP="00FD1F1A">
            <w:pPr>
              <w:jc w:val="center"/>
              <w:rPr>
                <w:rFonts w:ascii="Calibri" w:hAnsi="Calibri" w:cs="Open Sans"/>
                <w:szCs w:val="24"/>
              </w:rPr>
            </w:pPr>
            <w:r>
              <w:rPr>
                <w:rFonts w:ascii="Calibri" w:hAnsi="Calibri" w:cs="Open Sans"/>
                <w:szCs w:val="24"/>
              </w:rPr>
              <w:t>X</w:t>
            </w:r>
          </w:p>
        </w:tc>
        <w:tc>
          <w:tcPr>
            <w:tcW w:w="1156" w:type="dxa"/>
          </w:tcPr>
          <w:p w:rsidR="00C83E6C" w:rsidRDefault="00C83E6C" w:rsidP="00473454">
            <w:pPr>
              <w:jc w:val="both"/>
              <w:rPr>
                <w:rFonts w:ascii="Calibri" w:hAnsi="Calibri" w:cs="Open Sans"/>
                <w:szCs w:val="24"/>
              </w:rPr>
            </w:pPr>
          </w:p>
        </w:tc>
      </w:tr>
      <w:tr w:rsidR="00C83E6C" w:rsidTr="00D866E8">
        <w:tc>
          <w:tcPr>
            <w:tcW w:w="7656" w:type="dxa"/>
          </w:tcPr>
          <w:p w:rsidR="00C83E6C" w:rsidRDefault="00C83E6C" w:rsidP="00473454">
            <w:pPr>
              <w:jc w:val="both"/>
              <w:rPr>
                <w:rFonts w:ascii="Calibri" w:hAnsi="Calibri" w:cs="Open Sans"/>
                <w:szCs w:val="24"/>
              </w:rPr>
            </w:pPr>
            <w:r>
              <w:rPr>
                <w:rFonts w:ascii="Calibri" w:hAnsi="Calibri" w:cs="Open Sans"/>
                <w:szCs w:val="24"/>
              </w:rPr>
              <w:t>A history of impartiality, fairness and the ability to respect confidences.</w:t>
            </w:r>
          </w:p>
        </w:tc>
        <w:tc>
          <w:tcPr>
            <w:tcW w:w="1112" w:type="dxa"/>
          </w:tcPr>
          <w:p w:rsidR="00C83E6C" w:rsidRDefault="00FD1F1A" w:rsidP="00FD1F1A">
            <w:pPr>
              <w:jc w:val="center"/>
              <w:rPr>
                <w:rFonts w:ascii="Calibri" w:hAnsi="Calibri" w:cs="Open Sans"/>
                <w:szCs w:val="24"/>
              </w:rPr>
            </w:pPr>
            <w:r>
              <w:rPr>
                <w:rFonts w:ascii="Calibri" w:hAnsi="Calibri" w:cs="Open Sans"/>
                <w:szCs w:val="24"/>
              </w:rPr>
              <w:t>X</w:t>
            </w:r>
          </w:p>
        </w:tc>
        <w:tc>
          <w:tcPr>
            <w:tcW w:w="1156" w:type="dxa"/>
          </w:tcPr>
          <w:p w:rsidR="00C83E6C" w:rsidRDefault="00C83E6C" w:rsidP="00473454">
            <w:pPr>
              <w:jc w:val="both"/>
              <w:rPr>
                <w:rFonts w:ascii="Calibri" w:hAnsi="Calibri" w:cs="Open Sans"/>
                <w:szCs w:val="24"/>
              </w:rPr>
            </w:pPr>
          </w:p>
        </w:tc>
      </w:tr>
      <w:tr w:rsidR="00C83E6C" w:rsidTr="00D866E8">
        <w:tc>
          <w:tcPr>
            <w:tcW w:w="7656" w:type="dxa"/>
          </w:tcPr>
          <w:p w:rsidR="00C83E6C" w:rsidRDefault="00C83E6C" w:rsidP="00473454">
            <w:pPr>
              <w:jc w:val="both"/>
              <w:rPr>
                <w:rFonts w:ascii="Calibri" w:hAnsi="Calibri" w:cs="Open Sans"/>
                <w:szCs w:val="24"/>
              </w:rPr>
            </w:pPr>
            <w:r>
              <w:rPr>
                <w:rFonts w:ascii="Calibri" w:hAnsi="Calibri" w:cs="Open Sans"/>
                <w:szCs w:val="24"/>
              </w:rPr>
              <w:t>A track record of commitment to promoting equality and diversity.</w:t>
            </w:r>
          </w:p>
        </w:tc>
        <w:tc>
          <w:tcPr>
            <w:tcW w:w="1112" w:type="dxa"/>
          </w:tcPr>
          <w:p w:rsidR="00C83E6C" w:rsidRDefault="00FD1F1A" w:rsidP="00FD1F1A">
            <w:pPr>
              <w:jc w:val="center"/>
              <w:rPr>
                <w:rFonts w:ascii="Calibri" w:hAnsi="Calibri" w:cs="Open Sans"/>
                <w:szCs w:val="24"/>
              </w:rPr>
            </w:pPr>
            <w:r>
              <w:rPr>
                <w:rFonts w:ascii="Calibri" w:hAnsi="Calibri" w:cs="Open Sans"/>
                <w:szCs w:val="24"/>
              </w:rPr>
              <w:t>X</w:t>
            </w:r>
          </w:p>
        </w:tc>
        <w:tc>
          <w:tcPr>
            <w:tcW w:w="1156" w:type="dxa"/>
          </w:tcPr>
          <w:p w:rsidR="00C83E6C" w:rsidRDefault="00C83E6C" w:rsidP="00473454">
            <w:pPr>
              <w:jc w:val="both"/>
              <w:rPr>
                <w:rFonts w:ascii="Calibri" w:hAnsi="Calibri" w:cs="Open Sans"/>
                <w:szCs w:val="24"/>
              </w:rPr>
            </w:pPr>
          </w:p>
        </w:tc>
      </w:tr>
      <w:tr w:rsidR="00C83E6C" w:rsidTr="00D866E8">
        <w:tc>
          <w:tcPr>
            <w:tcW w:w="7656" w:type="dxa"/>
          </w:tcPr>
          <w:p w:rsidR="00C83E6C" w:rsidRDefault="00C83E6C" w:rsidP="00473454">
            <w:pPr>
              <w:jc w:val="both"/>
              <w:rPr>
                <w:rFonts w:ascii="Calibri" w:hAnsi="Calibri" w:cs="Open Sans"/>
                <w:szCs w:val="24"/>
              </w:rPr>
            </w:pPr>
            <w:r>
              <w:rPr>
                <w:rFonts w:ascii="Calibri" w:hAnsi="Calibri" w:cs="Open Sans"/>
                <w:szCs w:val="24"/>
              </w:rPr>
              <w:t>Successful experience of operating within a board in a charitable, public sector or commercial organisation.</w:t>
            </w:r>
          </w:p>
        </w:tc>
        <w:tc>
          <w:tcPr>
            <w:tcW w:w="1112" w:type="dxa"/>
          </w:tcPr>
          <w:p w:rsidR="00C83E6C" w:rsidRDefault="00C83E6C" w:rsidP="00473454">
            <w:pPr>
              <w:jc w:val="both"/>
              <w:rPr>
                <w:rFonts w:ascii="Calibri" w:hAnsi="Calibri" w:cs="Open Sans"/>
                <w:szCs w:val="24"/>
              </w:rPr>
            </w:pPr>
          </w:p>
        </w:tc>
        <w:tc>
          <w:tcPr>
            <w:tcW w:w="1156" w:type="dxa"/>
          </w:tcPr>
          <w:p w:rsidR="00C83E6C" w:rsidRDefault="00FD1F1A" w:rsidP="00FD1F1A">
            <w:pPr>
              <w:jc w:val="center"/>
              <w:rPr>
                <w:rFonts w:ascii="Calibri" w:hAnsi="Calibri" w:cs="Open Sans"/>
                <w:szCs w:val="24"/>
              </w:rPr>
            </w:pPr>
            <w:r>
              <w:rPr>
                <w:rFonts w:ascii="Calibri" w:hAnsi="Calibri" w:cs="Open Sans"/>
                <w:szCs w:val="24"/>
              </w:rPr>
              <w:t>X</w:t>
            </w:r>
          </w:p>
        </w:tc>
      </w:tr>
      <w:tr w:rsidR="00C83E6C" w:rsidTr="00D866E8">
        <w:tc>
          <w:tcPr>
            <w:tcW w:w="7656" w:type="dxa"/>
          </w:tcPr>
          <w:p w:rsidR="00C83E6C" w:rsidRDefault="00C83E6C" w:rsidP="00473454">
            <w:pPr>
              <w:jc w:val="both"/>
              <w:rPr>
                <w:rFonts w:ascii="Calibri" w:hAnsi="Calibri" w:cs="Open Sans"/>
                <w:szCs w:val="24"/>
              </w:rPr>
            </w:pPr>
            <w:r>
              <w:rPr>
                <w:rFonts w:ascii="Calibri" w:hAnsi="Calibri" w:cs="Open Sans"/>
                <w:szCs w:val="24"/>
              </w:rPr>
              <w:t>Demonstrable experience of building and sustaining relationships with key stakeholders and colleagues to achieve organisational objectives.</w:t>
            </w:r>
          </w:p>
        </w:tc>
        <w:tc>
          <w:tcPr>
            <w:tcW w:w="1112" w:type="dxa"/>
          </w:tcPr>
          <w:p w:rsidR="00C83E6C" w:rsidRDefault="00C83E6C" w:rsidP="00473454">
            <w:pPr>
              <w:jc w:val="both"/>
              <w:rPr>
                <w:rFonts w:ascii="Calibri" w:hAnsi="Calibri" w:cs="Open Sans"/>
                <w:szCs w:val="24"/>
              </w:rPr>
            </w:pPr>
          </w:p>
        </w:tc>
        <w:tc>
          <w:tcPr>
            <w:tcW w:w="1156" w:type="dxa"/>
          </w:tcPr>
          <w:p w:rsidR="00C83E6C" w:rsidRDefault="00FD1F1A" w:rsidP="00FD1F1A">
            <w:pPr>
              <w:jc w:val="center"/>
              <w:rPr>
                <w:rFonts w:ascii="Calibri" w:hAnsi="Calibri" w:cs="Open Sans"/>
                <w:szCs w:val="24"/>
              </w:rPr>
            </w:pPr>
            <w:r>
              <w:rPr>
                <w:rFonts w:ascii="Calibri" w:hAnsi="Calibri" w:cs="Open Sans"/>
                <w:szCs w:val="24"/>
              </w:rPr>
              <w:t>X</w:t>
            </w:r>
          </w:p>
        </w:tc>
      </w:tr>
      <w:tr w:rsidR="00C83E6C" w:rsidTr="00D866E8">
        <w:tc>
          <w:tcPr>
            <w:tcW w:w="7656" w:type="dxa"/>
          </w:tcPr>
          <w:p w:rsidR="00C83E6C" w:rsidRDefault="00C83E6C" w:rsidP="00473454">
            <w:pPr>
              <w:jc w:val="both"/>
              <w:rPr>
                <w:rFonts w:ascii="Calibri" w:hAnsi="Calibri" w:cs="Open Sans"/>
                <w:szCs w:val="24"/>
              </w:rPr>
            </w:pPr>
          </w:p>
        </w:tc>
        <w:tc>
          <w:tcPr>
            <w:tcW w:w="1112" w:type="dxa"/>
          </w:tcPr>
          <w:p w:rsidR="00C83E6C" w:rsidRDefault="00C83E6C" w:rsidP="00473454">
            <w:pPr>
              <w:jc w:val="both"/>
              <w:rPr>
                <w:rFonts w:ascii="Calibri" w:hAnsi="Calibri" w:cs="Open Sans"/>
                <w:szCs w:val="24"/>
              </w:rPr>
            </w:pPr>
          </w:p>
        </w:tc>
        <w:tc>
          <w:tcPr>
            <w:tcW w:w="1156" w:type="dxa"/>
          </w:tcPr>
          <w:p w:rsidR="00C83E6C" w:rsidRDefault="00C83E6C" w:rsidP="00473454">
            <w:pPr>
              <w:jc w:val="both"/>
              <w:rPr>
                <w:rFonts w:ascii="Calibri" w:hAnsi="Calibri" w:cs="Open Sans"/>
                <w:szCs w:val="24"/>
              </w:rPr>
            </w:pPr>
          </w:p>
        </w:tc>
      </w:tr>
      <w:tr w:rsidR="00C83E6C" w:rsidTr="00D866E8">
        <w:tc>
          <w:tcPr>
            <w:tcW w:w="7656" w:type="dxa"/>
          </w:tcPr>
          <w:p w:rsidR="00C83E6C" w:rsidRPr="00C83E6C" w:rsidRDefault="00C83E6C" w:rsidP="00473454">
            <w:pPr>
              <w:jc w:val="both"/>
              <w:rPr>
                <w:rFonts w:ascii="Calibri" w:hAnsi="Calibri" w:cs="Open Sans"/>
                <w:b/>
                <w:szCs w:val="24"/>
              </w:rPr>
            </w:pPr>
            <w:r>
              <w:rPr>
                <w:rFonts w:ascii="Calibri" w:hAnsi="Calibri" w:cs="Open Sans"/>
                <w:b/>
                <w:szCs w:val="24"/>
              </w:rPr>
              <w:t>Knowledge, skills and understanding</w:t>
            </w:r>
          </w:p>
        </w:tc>
        <w:tc>
          <w:tcPr>
            <w:tcW w:w="1112" w:type="dxa"/>
          </w:tcPr>
          <w:p w:rsidR="00C83E6C" w:rsidRDefault="00C83E6C" w:rsidP="00473454">
            <w:pPr>
              <w:jc w:val="both"/>
              <w:rPr>
                <w:rFonts w:ascii="Calibri" w:hAnsi="Calibri" w:cs="Open Sans"/>
                <w:szCs w:val="24"/>
              </w:rPr>
            </w:pPr>
          </w:p>
        </w:tc>
        <w:tc>
          <w:tcPr>
            <w:tcW w:w="1156" w:type="dxa"/>
          </w:tcPr>
          <w:p w:rsidR="00C83E6C" w:rsidRDefault="00C83E6C" w:rsidP="00473454">
            <w:pPr>
              <w:jc w:val="both"/>
              <w:rPr>
                <w:rFonts w:ascii="Calibri" w:hAnsi="Calibri" w:cs="Open Sans"/>
                <w:szCs w:val="24"/>
              </w:rPr>
            </w:pPr>
          </w:p>
        </w:tc>
      </w:tr>
      <w:tr w:rsidR="00C83E6C" w:rsidTr="00D866E8">
        <w:tc>
          <w:tcPr>
            <w:tcW w:w="7656" w:type="dxa"/>
          </w:tcPr>
          <w:p w:rsidR="00C83E6C" w:rsidRDefault="00C83E6C" w:rsidP="00473454">
            <w:pPr>
              <w:jc w:val="both"/>
              <w:rPr>
                <w:rFonts w:ascii="Calibri" w:hAnsi="Calibri" w:cs="Open Sans"/>
                <w:szCs w:val="24"/>
              </w:rPr>
            </w:pPr>
            <w:r>
              <w:rPr>
                <w:rFonts w:ascii="Calibri" w:hAnsi="Calibri" w:cs="Open Sans"/>
                <w:szCs w:val="24"/>
              </w:rPr>
              <w:t>Commitment to the organisation and a willingness to devote the necessary time and effort.</w:t>
            </w:r>
          </w:p>
        </w:tc>
        <w:tc>
          <w:tcPr>
            <w:tcW w:w="1112" w:type="dxa"/>
          </w:tcPr>
          <w:p w:rsidR="00C83E6C" w:rsidRDefault="00FD1F1A" w:rsidP="00FD1F1A">
            <w:pPr>
              <w:jc w:val="center"/>
              <w:rPr>
                <w:rFonts w:ascii="Calibri" w:hAnsi="Calibri" w:cs="Open Sans"/>
                <w:szCs w:val="24"/>
              </w:rPr>
            </w:pPr>
            <w:r>
              <w:rPr>
                <w:rFonts w:ascii="Calibri" w:hAnsi="Calibri" w:cs="Open Sans"/>
                <w:szCs w:val="24"/>
              </w:rPr>
              <w:t>X</w:t>
            </w:r>
          </w:p>
        </w:tc>
        <w:tc>
          <w:tcPr>
            <w:tcW w:w="1156" w:type="dxa"/>
          </w:tcPr>
          <w:p w:rsidR="00C83E6C" w:rsidRDefault="00C83E6C" w:rsidP="00473454">
            <w:pPr>
              <w:jc w:val="both"/>
              <w:rPr>
                <w:rFonts w:ascii="Calibri" w:hAnsi="Calibri" w:cs="Open Sans"/>
                <w:szCs w:val="24"/>
              </w:rPr>
            </w:pPr>
          </w:p>
        </w:tc>
      </w:tr>
      <w:tr w:rsidR="00C83E6C" w:rsidTr="00D866E8">
        <w:tc>
          <w:tcPr>
            <w:tcW w:w="7656" w:type="dxa"/>
          </w:tcPr>
          <w:p w:rsidR="00C83E6C" w:rsidRDefault="00C83E6C" w:rsidP="00473454">
            <w:pPr>
              <w:jc w:val="both"/>
              <w:rPr>
                <w:rFonts w:ascii="Calibri" w:hAnsi="Calibri" w:cs="Open Sans"/>
                <w:szCs w:val="24"/>
              </w:rPr>
            </w:pPr>
            <w:r>
              <w:rPr>
                <w:rFonts w:ascii="Calibri" w:hAnsi="Calibri" w:cs="Open Sans"/>
                <w:szCs w:val="24"/>
              </w:rPr>
              <w:t>Prepared to make unpopular recommendations to the board and a willingness to speak your mind.</w:t>
            </w:r>
          </w:p>
        </w:tc>
        <w:tc>
          <w:tcPr>
            <w:tcW w:w="1112" w:type="dxa"/>
          </w:tcPr>
          <w:p w:rsidR="00C83E6C" w:rsidRDefault="00FD1F1A" w:rsidP="00FD1F1A">
            <w:pPr>
              <w:jc w:val="center"/>
              <w:rPr>
                <w:rFonts w:ascii="Calibri" w:hAnsi="Calibri" w:cs="Open Sans"/>
                <w:szCs w:val="24"/>
              </w:rPr>
            </w:pPr>
            <w:r>
              <w:rPr>
                <w:rFonts w:ascii="Calibri" w:hAnsi="Calibri" w:cs="Open Sans"/>
                <w:szCs w:val="24"/>
              </w:rPr>
              <w:t>X</w:t>
            </w:r>
          </w:p>
        </w:tc>
        <w:tc>
          <w:tcPr>
            <w:tcW w:w="1156" w:type="dxa"/>
          </w:tcPr>
          <w:p w:rsidR="00C83E6C" w:rsidRDefault="00C83E6C" w:rsidP="00473454">
            <w:pPr>
              <w:jc w:val="both"/>
              <w:rPr>
                <w:rFonts w:ascii="Calibri" w:hAnsi="Calibri" w:cs="Open Sans"/>
                <w:szCs w:val="24"/>
              </w:rPr>
            </w:pPr>
          </w:p>
        </w:tc>
      </w:tr>
      <w:tr w:rsidR="00C83E6C" w:rsidTr="00D866E8">
        <w:tc>
          <w:tcPr>
            <w:tcW w:w="7656" w:type="dxa"/>
          </w:tcPr>
          <w:p w:rsidR="00C83E6C" w:rsidRDefault="00C83E6C" w:rsidP="00473454">
            <w:pPr>
              <w:jc w:val="both"/>
              <w:rPr>
                <w:rFonts w:ascii="Calibri" w:hAnsi="Calibri" w:cs="Open Sans"/>
                <w:szCs w:val="24"/>
              </w:rPr>
            </w:pPr>
            <w:r>
              <w:rPr>
                <w:rFonts w:ascii="Calibri" w:hAnsi="Calibri" w:cs="Open Sans"/>
                <w:szCs w:val="24"/>
              </w:rPr>
              <w:t>Willingness to be available to the Secretary for advice and enquiries on an ad hoc basis.</w:t>
            </w:r>
          </w:p>
        </w:tc>
        <w:tc>
          <w:tcPr>
            <w:tcW w:w="1112" w:type="dxa"/>
          </w:tcPr>
          <w:p w:rsidR="00C83E6C" w:rsidRDefault="00FD1F1A" w:rsidP="00FD1F1A">
            <w:pPr>
              <w:jc w:val="center"/>
              <w:rPr>
                <w:rFonts w:ascii="Calibri" w:hAnsi="Calibri" w:cs="Open Sans"/>
                <w:szCs w:val="24"/>
              </w:rPr>
            </w:pPr>
            <w:r>
              <w:rPr>
                <w:rFonts w:ascii="Calibri" w:hAnsi="Calibri" w:cs="Open Sans"/>
                <w:szCs w:val="24"/>
              </w:rPr>
              <w:t>X</w:t>
            </w:r>
          </w:p>
        </w:tc>
        <w:tc>
          <w:tcPr>
            <w:tcW w:w="1156" w:type="dxa"/>
          </w:tcPr>
          <w:p w:rsidR="00C83E6C" w:rsidRDefault="00C83E6C" w:rsidP="00473454">
            <w:pPr>
              <w:jc w:val="both"/>
              <w:rPr>
                <w:rFonts w:ascii="Calibri" w:hAnsi="Calibri" w:cs="Open Sans"/>
                <w:szCs w:val="24"/>
              </w:rPr>
            </w:pPr>
          </w:p>
        </w:tc>
      </w:tr>
      <w:tr w:rsidR="00C83E6C" w:rsidTr="00D866E8">
        <w:tc>
          <w:tcPr>
            <w:tcW w:w="7656" w:type="dxa"/>
          </w:tcPr>
          <w:p w:rsidR="00C83E6C" w:rsidRDefault="00C83E6C" w:rsidP="00473454">
            <w:pPr>
              <w:jc w:val="both"/>
              <w:rPr>
                <w:rFonts w:ascii="Calibri" w:hAnsi="Calibri" w:cs="Open Sans"/>
                <w:szCs w:val="24"/>
              </w:rPr>
            </w:pPr>
            <w:r>
              <w:rPr>
                <w:rFonts w:ascii="Calibri" w:hAnsi="Calibri" w:cs="Open Sans"/>
                <w:szCs w:val="24"/>
              </w:rPr>
              <w:t xml:space="preserve">Good, independent </w:t>
            </w:r>
            <w:r w:rsidR="00FD1F1A">
              <w:rPr>
                <w:rFonts w:ascii="Calibri" w:hAnsi="Calibri" w:cs="Open Sans"/>
                <w:szCs w:val="24"/>
              </w:rPr>
              <w:t>judgement and strategic vision.</w:t>
            </w:r>
          </w:p>
        </w:tc>
        <w:tc>
          <w:tcPr>
            <w:tcW w:w="1112" w:type="dxa"/>
          </w:tcPr>
          <w:p w:rsidR="00C83E6C" w:rsidRDefault="00FD1F1A" w:rsidP="00FD1F1A">
            <w:pPr>
              <w:jc w:val="center"/>
              <w:rPr>
                <w:rFonts w:ascii="Calibri" w:hAnsi="Calibri" w:cs="Open Sans"/>
                <w:szCs w:val="24"/>
              </w:rPr>
            </w:pPr>
            <w:r>
              <w:rPr>
                <w:rFonts w:ascii="Calibri" w:hAnsi="Calibri" w:cs="Open Sans"/>
                <w:szCs w:val="24"/>
              </w:rPr>
              <w:t>X</w:t>
            </w:r>
          </w:p>
        </w:tc>
        <w:tc>
          <w:tcPr>
            <w:tcW w:w="1156" w:type="dxa"/>
          </w:tcPr>
          <w:p w:rsidR="00C83E6C" w:rsidRDefault="00C83E6C" w:rsidP="00473454">
            <w:pPr>
              <w:jc w:val="both"/>
              <w:rPr>
                <w:rFonts w:ascii="Calibri" w:hAnsi="Calibri" w:cs="Open Sans"/>
                <w:szCs w:val="24"/>
              </w:rPr>
            </w:pPr>
          </w:p>
        </w:tc>
      </w:tr>
      <w:tr w:rsidR="00C83E6C" w:rsidTr="00D866E8">
        <w:tc>
          <w:tcPr>
            <w:tcW w:w="7656" w:type="dxa"/>
          </w:tcPr>
          <w:p w:rsidR="00C83E6C" w:rsidRDefault="00FD1F1A" w:rsidP="00473454">
            <w:pPr>
              <w:jc w:val="both"/>
              <w:rPr>
                <w:rFonts w:ascii="Calibri" w:hAnsi="Calibri" w:cs="Open Sans"/>
                <w:szCs w:val="24"/>
              </w:rPr>
            </w:pPr>
            <w:r>
              <w:rPr>
                <w:rFonts w:ascii="Calibri" w:hAnsi="Calibri" w:cs="Open Sans"/>
                <w:szCs w:val="24"/>
              </w:rPr>
              <w:t>An understanding and acceptance of the legal duties, responsibilities and liabilities of trusteeship.</w:t>
            </w:r>
          </w:p>
        </w:tc>
        <w:tc>
          <w:tcPr>
            <w:tcW w:w="1112" w:type="dxa"/>
          </w:tcPr>
          <w:p w:rsidR="00C83E6C" w:rsidRDefault="00FD1F1A" w:rsidP="00FD1F1A">
            <w:pPr>
              <w:jc w:val="center"/>
              <w:rPr>
                <w:rFonts w:ascii="Calibri" w:hAnsi="Calibri" w:cs="Open Sans"/>
                <w:szCs w:val="24"/>
              </w:rPr>
            </w:pPr>
            <w:r>
              <w:rPr>
                <w:rFonts w:ascii="Calibri" w:hAnsi="Calibri" w:cs="Open Sans"/>
                <w:szCs w:val="24"/>
              </w:rPr>
              <w:t>X</w:t>
            </w:r>
          </w:p>
        </w:tc>
        <w:tc>
          <w:tcPr>
            <w:tcW w:w="1156" w:type="dxa"/>
          </w:tcPr>
          <w:p w:rsidR="00C83E6C" w:rsidRDefault="00C83E6C" w:rsidP="00473454">
            <w:pPr>
              <w:jc w:val="both"/>
              <w:rPr>
                <w:rFonts w:ascii="Calibri" w:hAnsi="Calibri" w:cs="Open Sans"/>
                <w:szCs w:val="24"/>
              </w:rPr>
            </w:pPr>
          </w:p>
        </w:tc>
      </w:tr>
      <w:tr w:rsidR="00C83E6C" w:rsidTr="00D866E8">
        <w:tc>
          <w:tcPr>
            <w:tcW w:w="7656" w:type="dxa"/>
          </w:tcPr>
          <w:p w:rsidR="00C83E6C" w:rsidRDefault="00FD1F1A" w:rsidP="00473454">
            <w:pPr>
              <w:jc w:val="both"/>
              <w:rPr>
                <w:rFonts w:ascii="Calibri" w:hAnsi="Calibri" w:cs="Open Sans"/>
                <w:szCs w:val="24"/>
              </w:rPr>
            </w:pPr>
            <w:r>
              <w:rPr>
                <w:rFonts w:ascii="Calibri" w:hAnsi="Calibri" w:cs="Open Sans"/>
                <w:szCs w:val="24"/>
              </w:rPr>
              <w:t>An ability to work effectively as a member of a team being respectful of other people’s viewpoints.</w:t>
            </w:r>
          </w:p>
        </w:tc>
        <w:tc>
          <w:tcPr>
            <w:tcW w:w="1112" w:type="dxa"/>
          </w:tcPr>
          <w:p w:rsidR="00C83E6C" w:rsidRDefault="00FD1F1A" w:rsidP="00FD1F1A">
            <w:pPr>
              <w:jc w:val="center"/>
              <w:rPr>
                <w:rFonts w:ascii="Calibri" w:hAnsi="Calibri" w:cs="Open Sans"/>
                <w:szCs w:val="24"/>
              </w:rPr>
            </w:pPr>
            <w:r>
              <w:rPr>
                <w:rFonts w:ascii="Calibri" w:hAnsi="Calibri" w:cs="Open Sans"/>
                <w:szCs w:val="24"/>
              </w:rPr>
              <w:t>X</w:t>
            </w:r>
          </w:p>
        </w:tc>
        <w:tc>
          <w:tcPr>
            <w:tcW w:w="1156" w:type="dxa"/>
          </w:tcPr>
          <w:p w:rsidR="00C83E6C" w:rsidRDefault="00C83E6C" w:rsidP="00473454">
            <w:pPr>
              <w:jc w:val="both"/>
              <w:rPr>
                <w:rFonts w:ascii="Calibri" w:hAnsi="Calibri" w:cs="Open Sans"/>
                <w:szCs w:val="24"/>
              </w:rPr>
            </w:pPr>
          </w:p>
        </w:tc>
      </w:tr>
      <w:tr w:rsidR="00C83E6C" w:rsidTr="00D866E8">
        <w:tc>
          <w:tcPr>
            <w:tcW w:w="7656" w:type="dxa"/>
          </w:tcPr>
          <w:p w:rsidR="00C83E6C" w:rsidRDefault="00FD1F1A" w:rsidP="00473454">
            <w:pPr>
              <w:jc w:val="both"/>
              <w:rPr>
                <w:rFonts w:ascii="Calibri" w:hAnsi="Calibri" w:cs="Open Sans"/>
                <w:szCs w:val="24"/>
              </w:rPr>
            </w:pPr>
            <w:r>
              <w:rPr>
                <w:rFonts w:ascii="Calibri" w:hAnsi="Calibri" w:cs="Open Sans"/>
                <w:szCs w:val="24"/>
              </w:rPr>
              <w:t>An understanding of the respective roles of the Chair, Trustees and Secretary.</w:t>
            </w:r>
          </w:p>
        </w:tc>
        <w:tc>
          <w:tcPr>
            <w:tcW w:w="1112" w:type="dxa"/>
          </w:tcPr>
          <w:p w:rsidR="00C83E6C" w:rsidRDefault="00C83E6C" w:rsidP="00473454">
            <w:pPr>
              <w:jc w:val="both"/>
              <w:rPr>
                <w:rFonts w:ascii="Calibri" w:hAnsi="Calibri" w:cs="Open Sans"/>
                <w:szCs w:val="24"/>
              </w:rPr>
            </w:pPr>
          </w:p>
        </w:tc>
        <w:tc>
          <w:tcPr>
            <w:tcW w:w="1156" w:type="dxa"/>
          </w:tcPr>
          <w:p w:rsidR="00C83E6C" w:rsidRDefault="00FD1F1A" w:rsidP="00FD1F1A">
            <w:pPr>
              <w:jc w:val="center"/>
              <w:rPr>
                <w:rFonts w:ascii="Calibri" w:hAnsi="Calibri" w:cs="Open Sans"/>
                <w:szCs w:val="24"/>
              </w:rPr>
            </w:pPr>
            <w:r>
              <w:rPr>
                <w:rFonts w:ascii="Calibri" w:hAnsi="Calibri" w:cs="Open Sans"/>
                <w:szCs w:val="24"/>
              </w:rPr>
              <w:t>X</w:t>
            </w:r>
          </w:p>
        </w:tc>
      </w:tr>
      <w:tr w:rsidR="00C83E6C" w:rsidTr="00D866E8">
        <w:tc>
          <w:tcPr>
            <w:tcW w:w="7656" w:type="dxa"/>
          </w:tcPr>
          <w:p w:rsidR="00C83E6C" w:rsidRDefault="00FD1F1A" w:rsidP="00473454">
            <w:pPr>
              <w:jc w:val="both"/>
              <w:rPr>
                <w:rFonts w:ascii="Calibri" w:hAnsi="Calibri" w:cs="Open Sans"/>
                <w:szCs w:val="24"/>
              </w:rPr>
            </w:pPr>
            <w:r>
              <w:rPr>
                <w:rFonts w:ascii="Calibri" w:hAnsi="Calibri" w:cs="Open Sans"/>
                <w:szCs w:val="24"/>
              </w:rPr>
              <w:t>Be able to act reasonably and responsibly when undertaking Trustee duties and performing tasks.</w:t>
            </w:r>
          </w:p>
        </w:tc>
        <w:tc>
          <w:tcPr>
            <w:tcW w:w="1112" w:type="dxa"/>
          </w:tcPr>
          <w:p w:rsidR="00C83E6C" w:rsidRDefault="00FD1F1A" w:rsidP="00FD1F1A">
            <w:pPr>
              <w:jc w:val="center"/>
              <w:rPr>
                <w:rFonts w:ascii="Calibri" w:hAnsi="Calibri" w:cs="Open Sans"/>
                <w:szCs w:val="24"/>
              </w:rPr>
            </w:pPr>
            <w:r>
              <w:rPr>
                <w:rFonts w:ascii="Calibri" w:hAnsi="Calibri" w:cs="Open Sans"/>
                <w:szCs w:val="24"/>
              </w:rPr>
              <w:t>X</w:t>
            </w:r>
          </w:p>
        </w:tc>
        <w:tc>
          <w:tcPr>
            <w:tcW w:w="1156" w:type="dxa"/>
          </w:tcPr>
          <w:p w:rsidR="00C83E6C" w:rsidRDefault="00C83E6C" w:rsidP="00473454">
            <w:pPr>
              <w:jc w:val="both"/>
              <w:rPr>
                <w:rFonts w:ascii="Calibri" w:hAnsi="Calibri" w:cs="Open Sans"/>
                <w:szCs w:val="24"/>
              </w:rPr>
            </w:pPr>
          </w:p>
        </w:tc>
      </w:tr>
      <w:tr w:rsidR="00C83E6C" w:rsidTr="00D866E8">
        <w:tc>
          <w:tcPr>
            <w:tcW w:w="7656" w:type="dxa"/>
          </w:tcPr>
          <w:p w:rsidR="00C83E6C" w:rsidRDefault="00FD1F1A" w:rsidP="00473454">
            <w:pPr>
              <w:jc w:val="both"/>
              <w:rPr>
                <w:rFonts w:ascii="Calibri" w:hAnsi="Calibri" w:cs="Open Sans"/>
                <w:szCs w:val="24"/>
              </w:rPr>
            </w:pPr>
            <w:r>
              <w:rPr>
                <w:rFonts w:ascii="Calibri" w:hAnsi="Calibri" w:cs="Open Sans"/>
                <w:szCs w:val="24"/>
              </w:rPr>
              <w:t>To be committed to learning and developing skills within the role, and in support of fellow Trustees; undertaking training as and when required.</w:t>
            </w:r>
          </w:p>
        </w:tc>
        <w:tc>
          <w:tcPr>
            <w:tcW w:w="1112" w:type="dxa"/>
          </w:tcPr>
          <w:p w:rsidR="00C83E6C" w:rsidRDefault="00FD1F1A" w:rsidP="00FD1F1A">
            <w:pPr>
              <w:jc w:val="center"/>
              <w:rPr>
                <w:rFonts w:ascii="Calibri" w:hAnsi="Calibri" w:cs="Open Sans"/>
                <w:szCs w:val="24"/>
              </w:rPr>
            </w:pPr>
            <w:r>
              <w:rPr>
                <w:rFonts w:ascii="Calibri" w:hAnsi="Calibri" w:cs="Open Sans"/>
                <w:szCs w:val="24"/>
              </w:rPr>
              <w:t>X</w:t>
            </w:r>
          </w:p>
        </w:tc>
        <w:tc>
          <w:tcPr>
            <w:tcW w:w="1156" w:type="dxa"/>
          </w:tcPr>
          <w:p w:rsidR="00C83E6C" w:rsidRDefault="00C83E6C" w:rsidP="00473454">
            <w:pPr>
              <w:jc w:val="both"/>
              <w:rPr>
                <w:rFonts w:ascii="Calibri" w:hAnsi="Calibri" w:cs="Open Sans"/>
                <w:szCs w:val="24"/>
              </w:rPr>
            </w:pPr>
          </w:p>
        </w:tc>
      </w:tr>
      <w:tr w:rsidR="00C83E6C" w:rsidTr="00D866E8">
        <w:tc>
          <w:tcPr>
            <w:tcW w:w="7656" w:type="dxa"/>
          </w:tcPr>
          <w:p w:rsidR="00C83E6C" w:rsidRDefault="00C83E6C" w:rsidP="00473454">
            <w:pPr>
              <w:jc w:val="both"/>
              <w:rPr>
                <w:rFonts w:ascii="Calibri" w:hAnsi="Calibri" w:cs="Open Sans"/>
                <w:szCs w:val="24"/>
              </w:rPr>
            </w:pPr>
          </w:p>
        </w:tc>
        <w:tc>
          <w:tcPr>
            <w:tcW w:w="1112" w:type="dxa"/>
          </w:tcPr>
          <w:p w:rsidR="00C83E6C" w:rsidRDefault="00C83E6C" w:rsidP="00473454">
            <w:pPr>
              <w:jc w:val="both"/>
              <w:rPr>
                <w:rFonts w:ascii="Calibri" w:hAnsi="Calibri" w:cs="Open Sans"/>
                <w:szCs w:val="24"/>
              </w:rPr>
            </w:pPr>
          </w:p>
        </w:tc>
        <w:tc>
          <w:tcPr>
            <w:tcW w:w="1156" w:type="dxa"/>
          </w:tcPr>
          <w:p w:rsidR="00C83E6C" w:rsidRDefault="00C83E6C" w:rsidP="00473454">
            <w:pPr>
              <w:jc w:val="both"/>
              <w:rPr>
                <w:rFonts w:ascii="Calibri" w:hAnsi="Calibri" w:cs="Open Sans"/>
                <w:szCs w:val="24"/>
              </w:rPr>
            </w:pPr>
          </w:p>
        </w:tc>
      </w:tr>
      <w:tr w:rsidR="00C83E6C" w:rsidTr="00D866E8">
        <w:tc>
          <w:tcPr>
            <w:tcW w:w="7656" w:type="dxa"/>
          </w:tcPr>
          <w:p w:rsidR="00C83E6C" w:rsidRPr="00FD1F1A" w:rsidRDefault="00FD1F1A" w:rsidP="00473454">
            <w:pPr>
              <w:jc w:val="both"/>
              <w:rPr>
                <w:rFonts w:ascii="Calibri" w:hAnsi="Calibri" w:cs="Open Sans"/>
                <w:b/>
                <w:szCs w:val="24"/>
              </w:rPr>
            </w:pPr>
            <w:r>
              <w:rPr>
                <w:rFonts w:ascii="Calibri" w:hAnsi="Calibri" w:cs="Open Sans"/>
                <w:b/>
                <w:szCs w:val="24"/>
              </w:rPr>
              <w:t>Minimum Time Commitment</w:t>
            </w:r>
          </w:p>
        </w:tc>
        <w:tc>
          <w:tcPr>
            <w:tcW w:w="1112" w:type="dxa"/>
          </w:tcPr>
          <w:p w:rsidR="00C83E6C" w:rsidRDefault="00C83E6C" w:rsidP="00473454">
            <w:pPr>
              <w:jc w:val="both"/>
              <w:rPr>
                <w:rFonts w:ascii="Calibri" w:hAnsi="Calibri" w:cs="Open Sans"/>
                <w:szCs w:val="24"/>
              </w:rPr>
            </w:pPr>
          </w:p>
        </w:tc>
        <w:tc>
          <w:tcPr>
            <w:tcW w:w="1156" w:type="dxa"/>
          </w:tcPr>
          <w:p w:rsidR="00C83E6C" w:rsidRDefault="00C83E6C" w:rsidP="00473454">
            <w:pPr>
              <w:jc w:val="both"/>
              <w:rPr>
                <w:rFonts w:ascii="Calibri" w:hAnsi="Calibri" w:cs="Open Sans"/>
                <w:szCs w:val="24"/>
              </w:rPr>
            </w:pPr>
          </w:p>
        </w:tc>
      </w:tr>
      <w:tr w:rsidR="00C83E6C" w:rsidTr="00D866E8">
        <w:tc>
          <w:tcPr>
            <w:tcW w:w="7656" w:type="dxa"/>
          </w:tcPr>
          <w:p w:rsidR="00C83E6C" w:rsidRDefault="00FD1F1A" w:rsidP="00125094">
            <w:pPr>
              <w:jc w:val="both"/>
              <w:rPr>
                <w:rFonts w:ascii="Calibri" w:hAnsi="Calibri" w:cs="Open Sans"/>
                <w:szCs w:val="24"/>
              </w:rPr>
            </w:pPr>
            <w:r>
              <w:rPr>
                <w:rFonts w:ascii="Calibri" w:hAnsi="Calibri" w:cs="Open Sans"/>
                <w:szCs w:val="24"/>
              </w:rPr>
              <w:t>Trustees are expected to undertake</w:t>
            </w:r>
            <w:r w:rsidR="00125094">
              <w:rPr>
                <w:rFonts w:ascii="Calibri" w:hAnsi="Calibri" w:cs="Open Sans"/>
                <w:szCs w:val="24"/>
              </w:rPr>
              <w:t xml:space="preserve"> an </w:t>
            </w:r>
            <w:r>
              <w:rPr>
                <w:rFonts w:ascii="Calibri" w:hAnsi="Calibri" w:cs="Open Sans"/>
                <w:szCs w:val="24"/>
              </w:rPr>
              <w:t xml:space="preserve">initial induction prior to be appointed to the board, including completing all required paperwork and necessary training </w:t>
            </w:r>
          </w:p>
        </w:tc>
        <w:tc>
          <w:tcPr>
            <w:tcW w:w="1112" w:type="dxa"/>
          </w:tcPr>
          <w:p w:rsidR="00C83E6C" w:rsidRDefault="00CD33ED" w:rsidP="00CD33ED">
            <w:pPr>
              <w:jc w:val="center"/>
              <w:rPr>
                <w:rFonts w:ascii="Calibri" w:hAnsi="Calibri" w:cs="Open Sans"/>
                <w:szCs w:val="24"/>
              </w:rPr>
            </w:pPr>
            <w:r>
              <w:rPr>
                <w:rFonts w:ascii="Calibri" w:hAnsi="Calibri" w:cs="Open Sans"/>
                <w:szCs w:val="24"/>
              </w:rPr>
              <w:t>X</w:t>
            </w:r>
          </w:p>
        </w:tc>
        <w:tc>
          <w:tcPr>
            <w:tcW w:w="1156" w:type="dxa"/>
          </w:tcPr>
          <w:p w:rsidR="00C83E6C" w:rsidRDefault="00C83E6C" w:rsidP="00473454">
            <w:pPr>
              <w:jc w:val="both"/>
              <w:rPr>
                <w:rFonts w:ascii="Calibri" w:hAnsi="Calibri" w:cs="Open Sans"/>
                <w:szCs w:val="24"/>
              </w:rPr>
            </w:pPr>
          </w:p>
        </w:tc>
      </w:tr>
      <w:tr w:rsidR="00C83E6C" w:rsidTr="00D866E8">
        <w:tc>
          <w:tcPr>
            <w:tcW w:w="7656" w:type="dxa"/>
          </w:tcPr>
          <w:p w:rsidR="00C83E6C" w:rsidRDefault="00FD1F1A" w:rsidP="00473454">
            <w:pPr>
              <w:jc w:val="both"/>
              <w:rPr>
                <w:rFonts w:ascii="Calibri" w:hAnsi="Calibri" w:cs="Open Sans"/>
                <w:szCs w:val="24"/>
              </w:rPr>
            </w:pPr>
            <w:r>
              <w:rPr>
                <w:rFonts w:ascii="Calibri" w:hAnsi="Calibri" w:cs="Open Sans"/>
                <w:szCs w:val="24"/>
              </w:rPr>
              <w:t>Trustees are expected to attend all board meetings</w:t>
            </w:r>
          </w:p>
        </w:tc>
        <w:tc>
          <w:tcPr>
            <w:tcW w:w="1112" w:type="dxa"/>
          </w:tcPr>
          <w:p w:rsidR="00C83E6C" w:rsidRDefault="00CD33ED" w:rsidP="00CD33ED">
            <w:pPr>
              <w:jc w:val="center"/>
              <w:rPr>
                <w:rFonts w:ascii="Calibri" w:hAnsi="Calibri" w:cs="Open Sans"/>
                <w:szCs w:val="24"/>
              </w:rPr>
            </w:pPr>
            <w:r>
              <w:rPr>
                <w:rFonts w:ascii="Calibri" w:hAnsi="Calibri" w:cs="Open Sans"/>
                <w:szCs w:val="24"/>
              </w:rPr>
              <w:t>X</w:t>
            </w:r>
          </w:p>
        </w:tc>
        <w:tc>
          <w:tcPr>
            <w:tcW w:w="1156" w:type="dxa"/>
          </w:tcPr>
          <w:p w:rsidR="00C83E6C" w:rsidRDefault="00C83E6C" w:rsidP="00473454">
            <w:pPr>
              <w:jc w:val="both"/>
              <w:rPr>
                <w:rFonts w:ascii="Calibri" w:hAnsi="Calibri" w:cs="Open Sans"/>
                <w:szCs w:val="24"/>
              </w:rPr>
            </w:pPr>
          </w:p>
        </w:tc>
      </w:tr>
      <w:tr w:rsidR="00C83E6C" w:rsidTr="00D866E8">
        <w:tc>
          <w:tcPr>
            <w:tcW w:w="7656" w:type="dxa"/>
          </w:tcPr>
          <w:p w:rsidR="00C83E6C" w:rsidRDefault="00FD1F1A" w:rsidP="00473454">
            <w:pPr>
              <w:jc w:val="both"/>
              <w:rPr>
                <w:rFonts w:ascii="Calibri" w:hAnsi="Calibri" w:cs="Open Sans"/>
                <w:szCs w:val="24"/>
              </w:rPr>
            </w:pPr>
            <w:r>
              <w:rPr>
                <w:rFonts w:ascii="Calibri" w:hAnsi="Calibri" w:cs="Open Sans"/>
                <w:szCs w:val="24"/>
              </w:rPr>
              <w:t xml:space="preserve">Trustee meetings are held quarterly </w:t>
            </w:r>
            <w:r w:rsidR="000E049A">
              <w:rPr>
                <w:rFonts w:ascii="Calibri" w:hAnsi="Calibri" w:cs="Open Sans"/>
                <w:szCs w:val="24"/>
              </w:rPr>
              <w:t xml:space="preserve">usually </w:t>
            </w:r>
            <w:r>
              <w:rPr>
                <w:rFonts w:ascii="Calibri" w:hAnsi="Calibri" w:cs="Open Sans"/>
                <w:szCs w:val="24"/>
              </w:rPr>
              <w:t>on the first Thursday of the month, normally commencing at 11am.</w:t>
            </w:r>
          </w:p>
        </w:tc>
        <w:tc>
          <w:tcPr>
            <w:tcW w:w="1112" w:type="dxa"/>
          </w:tcPr>
          <w:p w:rsidR="00C83E6C" w:rsidRDefault="00C83E6C" w:rsidP="00473454">
            <w:pPr>
              <w:jc w:val="both"/>
              <w:rPr>
                <w:rFonts w:ascii="Calibri" w:hAnsi="Calibri" w:cs="Open Sans"/>
                <w:szCs w:val="24"/>
              </w:rPr>
            </w:pPr>
          </w:p>
        </w:tc>
        <w:tc>
          <w:tcPr>
            <w:tcW w:w="1156" w:type="dxa"/>
          </w:tcPr>
          <w:p w:rsidR="00C83E6C" w:rsidRDefault="00C83E6C" w:rsidP="00473454">
            <w:pPr>
              <w:jc w:val="both"/>
              <w:rPr>
                <w:rFonts w:ascii="Calibri" w:hAnsi="Calibri" w:cs="Open Sans"/>
                <w:szCs w:val="24"/>
              </w:rPr>
            </w:pPr>
          </w:p>
        </w:tc>
      </w:tr>
      <w:tr w:rsidR="00C83E6C" w:rsidTr="00D866E8">
        <w:tc>
          <w:tcPr>
            <w:tcW w:w="7656" w:type="dxa"/>
          </w:tcPr>
          <w:p w:rsidR="00C83E6C" w:rsidRDefault="00FD1F1A" w:rsidP="000E049A">
            <w:pPr>
              <w:jc w:val="both"/>
              <w:rPr>
                <w:rFonts w:ascii="Calibri" w:hAnsi="Calibri" w:cs="Open Sans"/>
                <w:szCs w:val="24"/>
              </w:rPr>
            </w:pPr>
            <w:r>
              <w:rPr>
                <w:rFonts w:ascii="Calibri" w:hAnsi="Calibri" w:cs="Open Sans"/>
                <w:szCs w:val="24"/>
              </w:rPr>
              <w:t xml:space="preserve">Trustee meetings last approximately up to 2 hours and take place in person </w:t>
            </w:r>
            <w:r w:rsidR="000E049A">
              <w:rPr>
                <w:rFonts w:ascii="Calibri" w:hAnsi="Calibri" w:cs="Open Sans"/>
                <w:szCs w:val="24"/>
              </w:rPr>
              <w:t xml:space="preserve">currently </w:t>
            </w:r>
            <w:r>
              <w:rPr>
                <w:rFonts w:ascii="Calibri" w:hAnsi="Calibri" w:cs="Open Sans"/>
                <w:szCs w:val="24"/>
              </w:rPr>
              <w:t xml:space="preserve">at </w:t>
            </w:r>
            <w:r w:rsidR="000E049A">
              <w:rPr>
                <w:rFonts w:ascii="Calibri" w:hAnsi="Calibri" w:cs="Open Sans"/>
                <w:szCs w:val="24"/>
              </w:rPr>
              <w:t>Brewin Dolphin offices, 1 The Avenue, Manchester, M3 3AP</w:t>
            </w:r>
            <w:r>
              <w:rPr>
                <w:rFonts w:ascii="Calibri" w:hAnsi="Calibri" w:cs="Open Sans"/>
                <w:szCs w:val="24"/>
              </w:rPr>
              <w:t xml:space="preserve"> </w:t>
            </w:r>
          </w:p>
        </w:tc>
        <w:tc>
          <w:tcPr>
            <w:tcW w:w="1112" w:type="dxa"/>
          </w:tcPr>
          <w:p w:rsidR="00C83E6C" w:rsidRDefault="00C83E6C" w:rsidP="00473454">
            <w:pPr>
              <w:jc w:val="both"/>
              <w:rPr>
                <w:rFonts w:ascii="Calibri" w:hAnsi="Calibri" w:cs="Open Sans"/>
                <w:szCs w:val="24"/>
              </w:rPr>
            </w:pPr>
          </w:p>
        </w:tc>
        <w:tc>
          <w:tcPr>
            <w:tcW w:w="1156" w:type="dxa"/>
          </w:tcPr>
          <w:p w:rsidR="00C83E6C" w:rsidRDefault="00C83E6C" w:rsidP="00473454">
            <w:pPr>
              <w:jc w:val="both"/>
              <w:rPr>
                <w:rFonts w:ascii="Calibri" w:hAnsi="Calibri" w:cs="Open Sans"/>
                <w:szCs w:val="24"/>
              </w:rPr>
            </w:pPr>
          </w:p>
        </w:tc>
      </w:tr>
      <w:tr w:rsidR="00C83E6C" w:rsidTr="00D866E8">
        <w:tc>
          <w:tcPr>
            <w:tcW w:w="7656" w:type="dxa"/>
          </w:tcPr>
          <w:p w:rsidR="00C83E6C" w:rsidRDefault="00FD1F1A" w:rsidP="00473454">
            <w:pPr>
              <w:jc w:val="both"/>
              <w:rPr>
                <w:rFonts w:ascii="Calibri" w:hAnsi="Calibri" w:cs="Open Sans"/>
                <w:szCs w:val="24"/>
              </w:rPr>
            </w:pPr>
            <w:r>
              <w:rPr>
                <w:rFonts w:ascii="Calibri" w:hAnsi="Calibri" w:cs="Open Sans"/>
                <w:szCs w:val="24"/>
              </w:rPr>
              <w:t xml:space="preserve">Trustees must read in advance and prepare from reports and papers shared before each meeting. </w:t>
            </w:r>
          </w:p>
        </w:tc>
        <w:tc>
          <w:tcPr>
            <w:tcW w:w="1112" w:type="dxa"/>
          </w:tcPr>
          <w:p w:rsidR="00C83E6C" w:rsidRDefault="00CD33ED" w:rsidP="00CD33ED">
            <w:pPr>
              <w:jc w:val="center"/>
              <w:rPr>
                <w:rFonts w:ascii="Calibri" w:hAnsi="Calibri" w:cs="Open Sans"/>
                <w:szCs w:val="24"/>
              </w:rPr>
            </w:pPr>
            <w:r>
              <w:rPr>
                <w:rFonts w:ascii="Calibri" w:hAnsi="Calibri" w:cs="Open Sans"/>
                <w:szCs w:val="24"/>
              </w:rPr>
              <w:t>X</w:t>
            </w:r>
          </w:p>
        </w:tc>
        <w:tc>
          <w:tcPr>
            <w:tcW w:w="1156" w:type="dxa"/>
          </w:tcPr>
          <w:p w:rsidR="00C83E6C" w:rsidRDefault="00C83E6C" w:rsidP="00473454">
            <w:pPr>
              <w:jc w:val="both"/>
              <w:rPr>
                <w:rFonts w:ascii="Calibri" w:hAnsi="Calibri" w:cs="Open Sans"/>
                <w:szCs w:val="24"/>
              </w:rPr>
            </w:pPr>
          </w:p>
        </w:tc>
      </w:tr>
      <w:tr w:rsidR="00C83E6C" w:rsidTr="00D866E8">
        <w:tc>
          <w:tcPr>
            <w:tcW w:w="7656" w:type="dxa"/>
          </w:tcPr>
          <w:p w:rsidR="00C83E6C" w:rsidRDefault="00FD1F1A" w:rsidP="00473454">
            <w:pPr>
              <w:jc w:val="both"/>
              <w:rPr>
                <w:rFonts w:ascii="Calibri" w:hAnsi="Calibri" w:cs="Open Sans"/>
                <w:szCs w:val="24"/>
              </w:rPr>
            </w:pPr>
            <w:r>
              <w:rPr>
                <w:rFonts w:ascii="Calibri" w:hAnsi="Calibri" w:cs="Open Sans"/>
                <w:szCs w:val="24"/>
              </w:rPr>
              <w:t xml:space="preserve">In addition sub committees are developed where necessary to ensure that we complete all governance issues. </w:t>
            </w:r>
          </w:p>
        </w:tc>
        <w:tc>
          <w:tcPr>
            <w:tcW w:w="1112" w:type="dxa"/>
          </w:tcPr>
          <w:p w:rsidR="00C83E6C" w:rsidRDefault="00C83E6C" w:rsidP="00473454">
            <w:pPr>
              <w:jc w:val="both"/>
              <w:rPr>
                <w:rFonts w:ascii="Calibri" w:hAnsi="Calibri" w:cs="Open Sans"/>
                <w:szCs w:val="24"/>
              </w:rPr>
            </w:pPr>
          </w:p>
        </w:tc>
        <w:tc>
          <w:tcPr>
            <w:tcW w:w="1156" w:type="dxa"/>
          </w:tcPr>
          <w:p w:rsidR="00C83E6C" w:rsidRDefault="00C83E6C" w:rsidP="00473454">
            <w:pPr>
              <w:jc w:val="both"/>
              <w:rPr>
                <w:rFonts w:ascii="Calibri" w:hAnsi="Calibri" w:cs="Open Sans"/>
                <w:szCs w:val="24"/>
              </w:rPr>
            </w:pPr>
          </w:p>
        </w:tc>
      </w:tr>
      <w:tr w:rsidR="00C83E6C" w:rsidTr="00D866E8">
        <w:tc>
          <w:tcPr>
            <w:tcW w:w="7656" w:type="dxa"/>
          </w:tcPr>
          <w:p w:rsidR="00C83E6C" w:rsidRDefault="00CD33ED" w:rsidP="00473454">
            <w:pPr>
              <w:jc w:val="both"/>
              <w:rPr>
                <w:rFonts w:ascii="Calibri" w:hAnsi="Calibri" w:cs="Open Sans"/>
                <w:szCs w:val="24"/>
              </w:rPr>
            </w:pPr>
            <w:r>
              <w:rPr>
                <w:rFonts w:ascii="Calibri" w:hAnsi="Calibri" w:cs="Open Sans"/>
                <w:szCs w:val="24"/>
              </w:rPr>
              <w:t>We also undertake occasional visits to group organisations that benefit from grants we give.</w:t>
            </w:r>
          </w:p>
        </w:tc>
        <w:tc>
          <w:tcPr>
            <w:tcW w:w="1112" w:type="dxa"/>
          </w:tcPr>
          <w:p w:rsidR="00C83E6C" w:rsidRDefault="00C83E6C" w:rsidP="00473454">
            <w:pPr>
              <w:jc w:val="both"/>
              <w:rPr>
                <w:rFonts w:ascii="Calibri" w:hAnsi="Calibri" w:cs="Open Sans"/>
                <w:szCs w:val="24"/>
              </w:rPr>
            </w:pPr>
          </w:p>
        </w:tc>
        <w:tc>
          <w:tcPr>
            <w:tcW w:w="1156" w:type="dxa"/>
          </w:tcPr>
          <w:p w:rsidR="00C83E6C" w:rsidRDefault="00C83E6C" w:rsidP="00473454">
            <w:pPr>
              <w:jc w:val="both"/>
              <w:rPr>
                <w:rFonts w:ascii="Calibri" w:hAnsi="Calibri" w:cs="Open Sans"/>
                <w:szCs w:val="24"/>
              </w:rPr>
            </w:pPr>
          </w:p>
        </w:tc>
      </w:tr>
    </w:tbl>
    <w:p w:rsidR="00D866E8" w:rsidRDefault="00D866E8" w:rsidP="00406F6B">
      <w:pPr>
        <w:jc w:val="both"/>
        <w:rPr>
          <w:rFonts w:ascii="Calibri" w:hAnsi="Calibri" w:cs="Open Sans"/>
          <w:szCs w:val="24"/>
        </w:rPr>
      </w:pPr>
    </w:p>
    <w:p w:rsidR="00BB5A5E" w:rsidRDefault="00BB5A5E" w:rsidP="00406F6B">
      <w:pPr>
        <w:jc w:val="both"/>
        <w:rPr>
          <w:rFonts w:ascii="Calibri" w:hAnsi="Calibri" w:cs="Open Sans"/>
          <w:szCs w:val="24"/>
        </w:rPr>
      </w:pPr>
    </w:p>
    <w:p w:rsidR="00CD33ED" w:rsidRDefault="00CD33ED" w:rsidP="00406F6B">
      <w:pPr>
        <w:jc w:val="both"/>
        <w:rPr>
          <w:rFonts w:ascii="Calibri" w:hAnsi="Calibri" w:cs="Open Sans"/>
          <w:b/>
          <w:szCs w:val="24"/>
          <w:u w:val="single"/>
        </w:rPr>
      </w:pPr>
      <w:r>
        <w:rPr>
          <w:rFonts w:ascii="Calibri" w:hAnsi="Calibri" w:cs="Open Sans"/>
          <w:b/>
          <w:szCs w:val="24"/>
          <w:u w:val="single"/>
        </w:rPr>
        <w:lastRenderedPageBreak/>
        <w:t>TRUSTEE CODE OF CONDUCT</w:t>
      </w:r>
    </w:p>
    <w:p w:rsidR="00CD33ED" w:rsidRDefault="00CD33ED" w:rsidP="00406F6B">
      <w:pPr>
        <w:jc w:val="both"/>
        <w:rPr>
          <w:rFonts w:ascii="Calibri" w:hAnsi="Calibri" w:cs="Open Sans"/>
          <w:b/>
          <w:szCs w:val="24"/>
          <w:u w:val="single"/>
        </w:rPr>
      </w:pPr>
    </w:p>
    <w:p w:rsidR="00CD33ED" w:rsidRDefault="00CD33ED" w:rsidP="00406F6B">
      <w:pPr>
        <w:jc w:val="both"/>
        <w:rPr>
          <w:rFonts w:ascii="Calibri" w:hAnsi="Calibri" w:cs="Open Sans"/>
          <w:szCs w:val="24"/>
        </w:rPr>
      </w:pPr>
      <w:r>
        <w:rPr>
          <w:rFonts w:ascii="Calibri" w:hAnsi="Calibri" w:cs="Open Sans"/>
          <w:szCs w:val="24"/>
        </w:rPr>
        <w:t>As a Tru</w:t>
      </w:r>
      <w:r w:rsidR="00125094">
        <w:rPr>
          <w:rFonts w:ascii="Calibri" w:hAnsi="Calibri" w:cs="Open Sans"/>
          <w:szCs w:val="24"/>
        </w:rPr>
        <w:t xml:space="preserve">stee of Barnes Cotton Districts Charity </w:t>
      </w:r>
      <w:r>
        <w:rPr>
          <w:rFonts w:ascii="Calibri" w:hAnsi="Calibri" w:cs="Open Sans"/>
          <w:szCs w:val="24"/>
        </w:rPr>
        <w:t>I promise to abide by the fundamental values that underpin all activities of this organisation. There are as follows:</w:t>
      </w:r>
    </w:p>
    <w:p w:rsidR="00CD33ED" w:rsidRDefault="00CD33ED" w:rsidP="00406F6B">
      <w:pPr>
        <w:jc w:val="both"/>
        <w:rPr>
          <w:rFonts w:ascii="Calibri" w:hAnsi="Calibri" w:cs="Open Sans"/>
          <w:szCs w:val="24"/>
        </w:rPr>
      </w:pPr>
    </w:p>
    <w:p w:rsidR="00CD33ED" w:rsidRDefault="00CD33ED" w:rsidP="00406F6B">
      <w:pPr>
        <w:jc w:val="both"/>
        <w:rPr>
          <w:rFonts w:ascii="Calibri" w:hAnsi="Calibri" w:cs="Open Sans"/>
          <w:b/>
          <w:szCs w:val="24"/>
        </w:rPr>
      </w:pPr>
      <w:r>
        <w:rPr>
          <w:rFonts w:ascii="Calibri" w:hAnsi="Calibri" w:cs="Open Sans"/>
          <w:b/>
          <w:szCs w:val="24"/>
        </w:rPr>
        <w:t>Our values</w:t>
      </w:r>
    </w:p>
    <w:p w:rsidR="00CD33ED" w:rsidRDefault="00CD33ED" w:rsidP="00406F6B">
      <w:pPr>
        <w:jc w:val="both"/>
        <w:rPr>
          <w:rFonts w:ascii="Calibri" w:hAnsi="Calibri" w:cs="Open Sans"/>
          <w:b/>
          <w:szCs w:val="24"/>
        </w:rPr>
      </w:pPr>
    </w:p>
    <w:p w:rsidR="00CD33ED" w:rsidRDefault="00CD33ED" w:rsidP="00406F6B">
      <w:pPr>
        <w:jc w:val="both"/>
        <w:rPr>
          <w:rFonts w:ascii="Calibri" w:hAnsi="Calibri" w:cs="Open Sans"/>
          <w:szCs w:val="24"/>
          <w:u w:val="single"/>
        </w:rPr>
      </w:pPr>
      <w:r>
        <w:rPr>
          <w:rFonts w:ascii="Calibri" w:hAnsi="Calibri" w:cs="Open Sans"/>
          <w:szCs w:val="24"/>
          <w:u w:val="single"/>
        </w:rPr>
        <w:t>Accountability</w:t>
      </w:r>
    </w:p>
    <w:p w:rsidR="00CD33ED" w:rsidRDefault="00CD33ED" w:rsidP="00406F6B">
      <w:pPr>
        <w:jc w:val="both"/>
        <w:rPr>
          <w:rFonts w:ascii="Calibri" w:hAnsi="Calibri" w:cs="Open Sans"/>
          <w:szCs w:val="24"/>
        </w:rPr>
      </w:pPr>
      <w:r>
        <w:rPr>
          <w:rFonts w:ascii="Calibri" w:hAnsi="Calibri" w:cs="Open Sans"/>
          <w:szCs w:val="24"/>
        </w:rPr>
        <w:t xml:space="preserve">Everything Barnes Cotton Districts </w:t>
      </w:r>
      <w:r w:rsidR="00125094">
        <w:rPr>
          <w:rFonts w:ascii="Calibri" w:hAnsi="Calibri" w:cs="Open Sans"/>
          <w:szCs w:val="24"/>
        </w:rPr>
        <w:t xml:space="preserve">Charity </w:t>
      </w:r>
      <w:r>
        <w:rPr>
          <w:rFonts w:ascii="Calibri" w:hAnsi="Calibri" w:cs="Open Sans"/>
          <w:szCs w:val="24"/>
        </w:rPr>
        <w:t xml:space="preserve">does will be able to stand the test of scrutiny by the public, the media, the Charity Commission, stakeholders, funders, parliament and the courts. </w:t>
      </w:r>
    </w:p>
    <w:p w:rsidR="00CD33ED" w:rsidRDefault="00CD33ED" w:rsidP="00406F6B">
      <w:pPr>
        <w:jc w:val="both"/>
        <w:rPr>
          <w:rFonts w:ascii="Calibri" w:hAnsi="Calibri" w:cs="Open Sans"/>
          <w:szCs w:val="24"/>
        </w:rPr>
      </w:pPr>
    </w:p>
    <w:p w:rsidR="00CD33ED" w:rsidRPr="009D603F" w:rsidRDefault="00CD33ED" w:rsidP="00406F6B">
      <w:pPr>
        <w:jc w:val="both"/>
        <w:rPr>
          <w:rFonts w:ascii="Calibri" w:hAnsi="Calibri" w:cs="Open Sans"/>
          <w:szCs w:val="24"/>
          <w:u w:val="single"/>
        </w:rPr>
      </w:pPr>
      <w:r w:rsidRPr="00CD33ED">
        <w:rPr>
          <w:rFonts w:ascii="Calibri" w:hAnsi="Calibri" w:cs="Open Sans"/>
          <w:szCs w:val="24"/>
          <w:u w:val="single"/>
        </w:rPr>
        <w:t>Integrity and honesty</w:t>
      </w:r>
    </w:p>
    <w:p w:rsidR="00CD33ED" w:rsidRDefault="00CD33ED" w:rsidP="00406F6B">
      <w:pPr>
        <w:jc w:val="both"/>
        <w:rPr>
          <w:rFonts w:ascii="Calibri" w:hAnsi="Calibri" w:cs="Open Sans"/>
          <w:szCs w:val="24"/>
        </w:rPr>
      </w:pPr>
      <w:r>
        <w:rPr>
          <w:rFonts w:ascii="Calibri" w:hAnsi="Calibri" w:cs="Open Sans"/>
          <w:szCs w:val="24"/>
        </w:rPr>
        <w:t>These will be the hallmarks of all conduct when dealing with colleagues within Barnes Cotton Districts</w:t>
      </w:r>
      <w:r w:rsidR="00125094">
        <w:rPr>
          <w:rFonts w:ascii="Calibri" w:hAnsi="Calibri" w:cs="Open Sans"/>
          <w:szCs w:val="24"/>
        </w:rPr>
        <w:t xml:space="preserve"> Charity </w:t>
      </w:r>
      <w:r>
        <w:rPr>
          <w:rFonts w:ascii="Calibri" w:hAnsi="Calibri" w:cs="Open Sans"/>
          <w:szCs w:val="24"/>
        </w:rPr>
        <w:t xml:space="preserve">and equally when dealing with individuals and institutions outside it. </w:t>
      </w:r>
    </w:p>
    <w:p w:rsidR="00CD33ED" w:rsidRDefault="00CD33ED" w:rsidP="00406F6B">
      <w:pPr>
        <w:jc w:val="both"/>
        <w:rPr>
          <w:rFonts w:ascii="Calibri" w:hAnsi="Calibri" w:cs="Open Sans"/>
          <w:szCs w:val="24"/>
        </w:rPr>
      </w:pPr>
    </w:p>
    <w:p w:rsidR="00CD33ED" w:rsidRPr="009D603F" w:rsidRDefault="00CD33ED" w:rsidP="00406F6B">
      <w:pPr>
        <w:jc w:val="both"/>
        <w:rPr>
          <w:rFonts w:ascii="Calibri" w:hAnsi="Calibri" w:cs="Open Sans"/>
          <w:szCs w:val="24"/>
          <w:u w:val="single"/>
        </w:rPr>
      </w:pPr>
      <w:r w:rsidRPr="00CD33ED">
        <w:rPr>
          <w:rFonts w:ascii="Calibri" w:hAnsi="Calibri" w:cs="Open Sans"/>
          <w:szCs w:val="24"/>
          <w:u w:val="single"/>
        </w:rPr>
        <w:t>Transparency</w:t>
      </w:r>
    </w:p>
    <w:p w:rsidR="00CD33ED" w:rsidRDefault="00CD33ED" w:rsidP="00406F6B">
      <w:pPr>
        <w:jc w:val="both"/>
        <w:rPr>
          <w:rFonts w:ascii="Calibri" w:hAnsi="Calibri" w:cs="Open Sans"/>
          <w:szCs w:val="24"/>
        </w:rPr>
      </w:pPr>
      <w:r>
        <w:rPr>
          <w:rFonts w:ascii="Calibri" w:hAnsi="Calibri" w:cs="Open Sans"/>
          <w:szCs w:val="24"/>
        </w:rPr>
        <w:t>Barnes Cotton Districts</w:t>
      </w:r>
      <w:r w:rsidR="00125094">
        <w:rPr>
          <w:rFonts w:ascii="Calibri" w:hAnsi="Calibri" w:cs="Open Sans"/>
          <w:szCs w:val="24"/>
        </w:rPr>
        <w:t xml:space="preserve"> Charity </w:t>
      </w:r>
      <w:r>
        <w:rPr>
          <w:rFonts w:ascii="Calibri" w:hAnsi="Calibri" w:cs="Open Sans"/>
          <w:szCs w:val="24"/>
        </w:rPr>
        <w:t xml:space="preserve">strives to maintain an atmosphere of openness throughout the organisation to promote confidence of the </w:t>
      </w:r>
      <w:r w:rsidR="00125094">
        <w:rPr>
          <w:rFonts w:ascii="Calibri" w:hAnsi="Calibri" w:cs="Open Sans"/>
          <w:szCs w:val="24"/>
        </w:rPr>
        <w:t>public</w:t>
      </w:r>
      <w:r>
        <w:rPr>
          <w:rFonts w:ascii="Calibri" w:hAnsi="Calibri" w:cs="Open Sans"/>
          <w:szCs w:val="24"/>
        </w:rPr>
        <w:t xml:space="preserve">, stakeholders, the charity’s administrators, charity regulators and parliament. </w:t>
      </w:r>
    </w:p>
    <w:p w:rsidR="00CD33ED" w:rsidRDefault="00CD33ED" w:rsidP="00406F6B">
      <w:pPr>
        <w:jc w:val="both"/>
        <w:rPr>
          <w:rFonts w:ascii="Calibri" w:hAnsi="Calibri" w:cs="Open Sans"/>
          <w:szCs w:val="24"/>
        </w:rPr>
      </w:pPr>
    </w:p>
    <w:p w:rsidR="00CD33ED" w:rsidRDefault="00CD33ED" w:rsidP="00406F6B">
      <w:pPr>
        <w:jc w:val="both"/>
        <w:rPr>
          <w:rFonts w:ascii="Calibri" w:hAnsi="Calibri" w:cs="Open Sans"/>
          <w:szCs w:val="24"/>
        </w:rPr>
      </w:pPr>
      <w:r>
        <w:rPr>
          <w:rFonts w:ascii="Calibri" w:hAnsi="Calibri" w:cs="Open Sans"/>
          <w:szCs w:val="24"/>
        </w:rPr>
        <w:t>Additionally I agree to the following points:</w:t>
      </w:r>
    </w:p>
    <w:p w:rsidR="00CD33ED" w:rsidRDefault="00CD33ED" w:rsidP="00406F6B">
      <w:pPr>
        <w:jc w:val="both"/>
        <w:rPr>
          <w:rFonts w:ascii="Calibri" w:hAnsi="Calibri" w:cs="Open Sans"/>
          <w:szCs w:val="24"/>
        </w:rPr>
      </w:pPr>
    </w:p>
    <w:p w:rsidR="00CD33ED" w:rsidRDefault="00CD33ED" w:rsidP="00406F6B">
      <w:pPr>
        <w:jc w:val="both"/>
        <w:rPr>
          <w:rFonts w:ascii="Calibri" w:hAnsi="Calibri" w:cs="Open Sans"/>
          <w:b/>
          <w:szCs w:val="24"/>
        </w:rPr>
      </w:pPr>
      <w:r>
        <w:rPr>
          <w:rFonts w:ascii="Calibri" w:hAnsi="Calibri" w:cs="Open Sans"/>
          <w:b/>
          <w:szCs w:val="24"/>
        </w:rPr>
        <w:t>Law, mission, policies</w:t>
      </w:r>
    </w:p>
    <w:p w:rsidR="008A2563" w:rsidRDefault="008A2563" w:rsidP="00406F6B">
      <w:pPr>
        <w:jc w:val="both"/>
      </w:pPr>
      <w:r>
        <w:rPr>
          <w:rFonts w:ascii="Calibri" w:hAnsi="Calibri" w:cs="Open Sans"/>
          <w:szCs w:val="24"/>
        </w:rPr>
        <w:t>I will act within the governing document of Barnes Cotton Districts</w:t>
      </w:r>
      <w:r w:rsidR="00125094">
        <w:rPr>
          <w:rFonts w:ascii="Calibri" w:hAnsi="Calibri" w:cs="Open Sans"/>
          <w:szCs w:val="24"/>
        </w:rPr>
        <w:t xml:space="preserve"> Charity </w:t>
      </w:r>
      <w:r>
        <w:rPr>
          <w:rFonts w:ascii="Calibri" w:hAnsi="Calibri" w:cs="Open Sans"/>
          <w:szCs w:val="24"/>
        </w:rPr>
        <w:t xml:space="preserve">and abide by the policies and procedures of the organisation. </w:t>
      </w:r>
      <w:r w:rsidR="006760A6">
        <w:t xml:space="preserve"> </w:t>
      </w:r>
    </w:p>
    <w:p w:rsidR="008A2563" w:rsidRDefault="008A2563" w:rsidP="00406F6B">
      <w:pPr>
        <w:jc w:val="both"/>
      </w:pPr>
    </w:p>
    <w:p w:rsidR="008A2563" w:rsidRPr="008A2563" w:rsidRDefault="008A2563" w:rsidP="00406F6B">
      <w:pPr>
        <w:jc w:val="both"/>
        <w:rPr>
          <w:rFonts w:asciiTheme="minorHAnsi" w:hAnsiTheme="minorHAnsi" w:cstheme="minorHAnsi"/>
        </w:rPr>
      </w:pPr>
      <w:r w:rsidRPr="008A2563">
        <w:rPr>
          <w:rFonts w:asciiTheme="minorHAnsi" w:hAnsiTheme="minorHAnsi" w:cstheme="minorHAnsi"/>
        </w:rPr>
        <w:t xml:space="preserve">I will not break the law of go against charity regulations in any aspect of my role of Trustee. </w:t>
      </w:r>
    </w:p>
    <w:p w:rsidR="008A2563" w:rsidRDefault="008A2563" w:rsidP="00406F6B">
      <w:pPr>
        <w:jc w:val="both"/>
        <w:rPr>
          <w:rFonts w:asciiTheme="minorHAnsi" w:hAnsiTheme="minorHAnsi" w:cstheme="minorHAnsi"/>
        </w:rPr>
      </w:pPr>
    </w:p>
    <w:p w:rsidR="008A2563" w:rsidRDefault="006760A6" w:rsidP="00406F6B">
      <w:pPr>
        <w:jc w:val="both"/>
        <w:rPr>
          <w:rFonts w:asciiTheme="minorHAnsi" w:hAnsiTheme="minorHAnsi" w:cstheme="minorHAnsi"/>
        </w:rPr>
      </w:pPr>
      <w:r w:rsidRPr="008A2563">
        <w:rPr>
          <w:rFonts w:asciiTheme="minorHAnsi" w:hAnsiTheme="minorHAnsi" w:cstheme="minorHAnsi"/>
        </w:rPr>
        <w:t xml:space="preserve">I will support the objects of </w:t>
      </w:r>
      <w:r w:rsidR="008A2563">
        <w:rPr>
          <w:rFonts w:asciiTheme="minorHAnsi" w:hAnsiTheme="minorHAnsi" w:cstheme="minorHAnsi"/>
        </w:rPr>
        <w:t>Barnes Cotton Districts</w:t>
      </w:r>
      <w:r w:rsidR="00125094">
        <w:rPr>
          <w:rFonts w:asciiTheme="minorHAnsi" w:hAnsiTheme="minorHAnsi" w:cstheme="minorHAnsi"/>
        </w:rPr>
        <w:t xml:space="preserve"> Charity </w:t>
      </w:r>
      <w:r w:rsidRPr="008A2563">
        <w:rPr>
          <w:rFonts w:asciiTheme="minorHAnsi" w:hAnsiTheme="minorHAnsi" w:cstheme="minorHAnsi"/>
        </w:rPr>
        <w:t>and act as</w:t>
      </w:r>
      <w:r w:rsidR="00125094">
        <w:rPr>
          <w:rFonts w:asciiTheme="minorHAnsi" w:hAnsiTheme="minorHAnsi" w:cstheme="minorHAnsi"/>
        </w:rPr>
        <w:t xml:space="preserve"> its </w:t>
      </w:r>
      <w:r w:rsidRPr="008A2563">
        <w:rPr>
          <w:rFonts w:asciiTheme="minorHAnsi" w:hAnsiTheme="minorHAnsi" w:cstheme="minorHAnsi"/>
        </w:rPr>
        <w:t xml:space="preserve">guardian and champion. </w:t>
      </w:r>
    </w:p>
    <w:p w:rsidR="008A2563" w:rsidRDefault="008A2563" w:rsidP="00406F6B">
      <w:pPr>
        <w:jc w:val="both"/>
        <w:rPr>
          <w:rFonts w:asciiTheme="minorHAnsi" w:hAnsiTheme="minorHAnsi" w:cstheme="minorHAnsi"/>
        </w:rPr>
      </w:pPr>
    </w:p>
    <w:p w:rsidR="008A2563" w:rsidRDefault="006760A6" w:rsidP="00406F6B">
      <w:pPr>
        <w:jc w:val="both"/>
      </w:pPr>
      <w:r w:rsidRPr="008A2563">
        <w:rPr>
          <w:rFonts w:asciiTheme="minorHAnsi" w:hAnsiTheme="minorHAnsi" w:cstheme="minorHAnsi"/>
        </w:rPr>
        <w:t xml:space="preserve">I will develop and maintain an up-to-date knowledge of </w:t>
      </w:r>
      <w:r w:rsidR="008A2563">
        <w:rPr>
          <w:rFonts w:asciiTheme="minorHAnsi" w:hAnsiTheme="minorHAnsi" w:cstheme="minorHAnsi"/>
        </w:rPr>
        <w:t xml:space="preserve">Barnes Cotton Districts </w:t>
      </w:r>
      <w:r w:rsidR="00125094">
        <w:rPr>
          <w:rFonts w:asciiTheme="minorHAnsi" w:hAnsiTheme="minorHAnsi" w:cstheme="minorHAnsi"/>
        </w:rPr>
        <w:t xml:space="preserve">Charity </w:t>
      </w:r>
      <w:r w:rsidRPr="008A2563">
        <w:rPr>
          <w:rFonts w:asciiTheme="minorHAnsi" w:hAnsiTheme="minorHAnsi" w:cstheme="minorHAnsi"/>
        </w:rPr>
        <w:t>and its environment</w:t>
      </w:r>
      <w:r>
        <w:t xml:space="preserve"> </w:t>
      </w:r>
    </w:p>
    <w:p w:rsidR="008A2563" w:rsidRDefault="008A2563" w:rsidP="00406F6B">
      <w:pPr>
        <w:jc w:val="both"/>
      </w:pPr>
    </w:p>
    <w:p w:rsidR="008A2563" w:rsidRDefault="006760A6" w:rsidP="00406F6B">
      <w:pPr>
        <w:jc w:val="both"/>
        <w:rPr>
          <w:rFonts w:asciiTheme="minorHAnsi" w:hAnsiTheme="minorHAnsi" w:cstheme="minorHAnsi"/>
        </w:rPr>
      </w:pPr>
      <w:r w:rsidRPr="008A2563">
        <w:rPr>
          <w:rFonts w:asciiTheme="minorHAnsi" w:hAnsiTheme="minorHAnsi" w:cstheme="minorHAnsi"/>
          <w:b/>
        </w:rPr>
        <w:t>Conflicts of interest</w:t>
      </w:r>
      <w:r w:rsidRPr="008A2563">
        <w:rPr>
          <w:rFonts w:asciiTheme="minorHAnsi" w:hAnsiTheme="minorHAnsi" w:cstheme="minorHAnsi"/>
        </w:rPr>
        <w:t xml:space="preserve"> </w:t>
      </w:r>
    </w:p>
    <w:p w:rsidR="008A2563" w:rsidRDefault="006760A6" w:rsidP="00406F6B">
      <w:pPr>
        <w:jc w:val="both"/>
        <w:rPr>
          <w:rFonts w:asciiTheme="minorHAnsi" w:hAnsiTheme="minorHAnsi" w:cstheme="minorHAnsi"/>
        </w:rPr>
      </w:pPr>
      <w:r w:rsidRPr="008A2563">
        <w:rPr>
          <w:rFonts w:asciiTheme="minorHAnsi" w:hAnsiTheme="minorHAnsi" w:cstheme="minorHAnsi"/>
        </w:rPr>
        <w:t xml:space="preserve">I will always strive to act in the best interests of the organisation as a whole and not as a representative of any group, considering what is best for </w:t>
      </w:r>
      <w:r w:rsidR="008A2563">
        <w:rPr>
          <w:rFonts w:asciiTheme="minorHAnsi" w:hAnsiTheme="minorHAnsi" w:cstheme="minorHAnsi"/>
        </w:rPr>
        <w:t>Barnes Cotton Districts</w:t>
      </w:r>
      <w:r w:rsidR="00125094">
        <w:rPr>
          <w:rFonts w:asciiTheme="minorHAnsi" w:hAnsiTheme="minorHAnsi" w:cstheme="minorHAnsi"/>
        </w:rPr>
        <w:t xml:space="preserve"> Charity </w:t>
      </w:r>
      <w:r w:rsidRPr="008A2563">
        <w:rPr>
          <w:rFonts w:asciiTheme="minorHAnsi" w:hAnsiTheme="minorHAnsi" w:cstheme="minorHAnsi"/>
        </w:rPr>
        <w:t xml:space="preserve">and its present and future beneficiaries. </w:t>
      </w:r>
    </w:p>
    <w:p w:rsidR="008A2563" w:rsidRDefault="008A2563" w:rsidP="00406F6B">
      <w:pPr>
        <w:jc w:val="both"/>
        <w:rPr>
          <w:rFonts w:asciiTheme="minorHAnsi" w:hAnsiTheme="minorHAnsi" w:cstheme="minorHAnsi"/>
        </w:rPr>
      </w:pPr>
    </w:p>
    <w:p w:rsidR="008A2563" w:rsidRDefault="006760A6" w:rsidP="00406F6B">
      <w:pPr>
        <w:jc w:val="both"/>
        <w:rPr>
          <w:rFonts w:asciiTheme="minorHAnsi" w:hAnsiTheme="minorHAnsi" w:cstheme="minorHAnsi"/>
        </w:rPr>
      </w:pPr>
      <w:r w:rsidRPr="008A2563">
        <w:rPr>
          <w:rFonts w:asciiTheme="minorHAnsi" w:hAnsiTheme="minorHAnsi" w:cstheme="minorHAnsi"/>
        </w:rPr>
        <w:t xml:space="preserve">I will declare any conflict of interest, or any circumstance that might be viewed by others as a conflict of interest, as soon as it arises. </w:t>
      </w:r>
    </w:p>
    <w:p w:rsidR="008A2563" w:rsidRDefault="008A2563" w:rsidP="00406F6B">
      <w:pPr>
        <w:jc w:val="both"/>
        <w:rPr>
          <w:rFonts w:asciiTheme="minorHAnsi" w:hAnsiTheme="minorHAnsi" w:cstheme="minorHAnsi"/>
        </w:rPr>
      </w:pPr>
    </w:p>
    <w:p w:rsidR="008A2563" w:rsidRDefault="006760A6" w:rsidP="00406F6B">
      <w:pPr>
        <w:jc w:val="both"/>
        <w:rPr>
          <w:rFonts w:asciiTheme="minorHAnsi" w:hAnsiTheme="minorHAnsi" w:cstheme="minorHAnsi"/>
        </w:rPr>
      </w:pPr>
      <w:r w:rsidRPr="008A2563">
        <w:rPr>
          <w:rFonts w:asciiTheme="minorHAnsi" w:hAnsiTheme="minorHAnsi" w:cstheme="minorHAnsi"/>
        </w:rPr>
        <w:t xml:space="preserve">I will submit to the judgment of the board and do as it requires regarding potential conflicts of interest. </w:t>
      </w:r>
    </w:p>
    <w:p w:rsidR="008A2563" w:rsidRDefault="008A2563" w:rsidP="00406F6B">
      <w:pPr>
        <w:jc w:val="both"/>
        <w:rPr>
          <w:rFonts w:asciiTheme="minorHAnsi" w:hAnsiTheme="minorHAnsi" w:cstheme="minorHAnsi"/>
        </w:rPr>
      </w:pPr>
    </w:p>
    <w:p w:rsidR="00125094" w:rsidRDefault="00125094" w:rsidP="00406F6B">
      <w:pPr>
        <w:jc w:val="both"/>
        <w:rPr>
          <w:rFonts w:asciiTheme="minorHAnsi" w:hAnsiTheme="minorHAnsi" w:cstheme="minorHAnsi"/>
        </w:rPr>
      </w:pPr>
    </w:p>
    <w:p w:rsidR="008A2563" w:rsidRDefault="006760A6" w:rsidP="00406F6B">
      <w:pPr>
        <w:jc w:val="both"/>
        <w:rPr>
          <w:rFonts w:asciiTheme="minorHAnsi" w:hAnsiTheme="minorHAnsi" w:cstheme="minorHAnsi"/>
        </w:rPr>
      </w:pPr>
      <w:r w:rsidRPr="008A2563">
        <w:rPr>
          <w:rFonts w:asciiTheme="minorHAnsi" w:hAnsiTheme="minorHAnsi" w:cstheme="minorHAnsi"/>
          <w:b/>
        </w:rPr>
        <w:lastRenderedPageBreak/>
        <w:t>Person to person</w:t>
      </w:r>
      <w:r w:rsidRPr="008A2563">
        <w:rPr>
          <w:rFonts w:asciiTheme="minorHAnsi" w:hAnsiTheme="minorHAnsi" w:cstheme="minorHAnsi"/>
        </w:rPr>
        <w:t xml:space="preserve"> </w:t>
      </w:r>
    </w:p>
    <w:p w:rsidR="008A2563" w:rsidRDefault="006760A6" w:rsidP="00406F6B">
      <w:pPr>
        <w:jc w:val="both"/>
        <w:rPr>
          <w:rFonts w:asciiTheme="minorHAnsi" w:hAnsiTheme="minorHAnsi" w:cstheme="minorHAnsi"/>
        </w:rPr>
      </w:pPr>
      <w:r w:rsidRPr="008A2563">
        <w:rPr>
          <w:rFonts w:asciiTheme="minorHAnsi" w:hAnsiTheme="minorHAnsi" w:cstheme="minorHAnsi"/>
        </w:rPr>
        <w:t>I will not break the law, go against charity regulations or act in disregard of organisational policies i</w:t>
      </w:r>
      <w:r w:rsidR="008A2563">
        <w:rPr>
          <w:rFonts w:asciiTheme="minorHAnsi" w:hAnsiTheme="minorHAnsi" w:cstheme="minorHAnsi"/>
        </w:rPr>
        <w:t>n my relationships with fellow T</w:t>
      </w:r>
      <w:r w:rsidRPr="008A2563">
        <w:rPr>
          <w:rFonts w:asciiTheme="minorHAnsi" w:hAnsiTheme="minorHAnsi" w:cstheme="minorHAnsi"/>
        </w:rPr>
        <w:t>rustees, the charity’s administrators, service recipients, contractors or anyone I come into</w:t>
      </w:r>
      <w:r>
        <w:t xml:space="preserve"> </w:t>
      </w:r>
      <w:r w:rsidRPr="008A2563">
        <w:rPr>
          <w:rFonts w:asciiTheme="minorHAnsi" w:hAnsiTheme="minorHAnsi" w:cstheme="minorHAnsi"/>
        </w:rPr>
        <w:t xml:space="preserve">contact within my role as trustee. </w:t>
      </w:r>
    </w:p>
    <w:p w:rsidR="008A2563" w:rsidRDefault="008A2563" w:rsidP="00406F6B">
      <w:pPr>
        <w:jc w:val="both"/>
        <w:rPr>
          <w:rFonts w:asciiTheme="minorHAnsi" w:hAnsiTheme="minorHAnsi" w:cstheme="minorHAnsi"/>
        </w:rPr>
      </w:pPr>
    </w:p>
    <w:p w:rsidR="008A2563" w:rsidRDefault="006760A6" w:rsidP="00406F6B">
      <w:pPr>
        <w:jc w:val="both"/>
        <w:rPr>
          <w:rFonts w:asciiTheme="minorHAnsi" w:hAnsiTheme="minorHAnsi" w:cstheme="minorHAnsi"/>
        </w:rPr>
      </w:pPr>
      <w:r w:rsidRPr="008A2563">
        <w:rPr>
          <w:rFonts w:asciiTheme="minorHAnsi" w:hAnsiTheme="minorHAnsi" w:cstheme="minorHAnsi"/>
        </w:rPr>
        <w:t xml:space="preserve">I will strive to establish respectful, collegial and courteous relationships. </w:t>
      </w:r>
    </w:p>
    <w:p w:rsidR="008A2563" w:rsidRDefault="008A2563" w:rsidP="00406F6B">
      <w:pPr>
        <w:jc w:val="both"/>
        <w:rPr>
          <w:rFonts w:asciiTheme="minorHAnsi" w:hAnsiTheme="minorHAnsi" w:cstheme="minorHAnsi"/>
        </w:rPr>
      </w:pPr>
    </w:p>
    <w:p w:rsidR="008A2563" w:rsidRDefault="006760A6" w:rsidP="00406F6B">
      <w:pPr>
        <w:jc w:val="both"/>
        <w:rPr>
          <w:rFonts w:asciiTheme="minorHAnsi" w:hAnsiTheme="minorHAnsi" w:cstheme="minorHAnsi"/>
        </w:rPr>
      </w:pPr>
      <w:r w:rsidRPr="008A2563">
        <w:rPr>
          <w:rFonts w:asciiTheme="minorHAnsi" w:hAnsiTheme="minorHAnsi" w:cstheme="minorHAnsi"/>
          <w:b/>
        </w:rPr>
        <w:t>Protecting the organisation’s reputation</w:t>
      </w:r>
      <w:r w:rsidRPr="008A2563">
        <w:rPr>
          <w:rFonts w:asciiTheme="minorHAnsi" w:hAnsiTheme="minorHAnsi" w:cstheme="minorHAnsi"/>
        </w:rPr>
        <w:t xml:space="preserve"> </w:t>
      </w:r>
    </w:p>
    <w:p w:rsidR="008A2563" w:rsidRDefault="006760A6" w:rsidP="00406F6B">
      <w:pPr>
        <w:jc w:val="both"/>
        <w:rPr>
          <w:rFonts w:asciiTheme="minorHAnsi" w:hAnsiTheme="minorHAnsi" w:cstheme="minorHAnsi"/>
        </w:rPr>
      </w:pPr>
      <w:r w:rsidRPr="008A2563">
        <w:rPr>
          <w:rFonts w:asciiTheme="minorHAnsi" w:hAnsiTheme="minorHAnsi" w:cstheme="minorHAnsi"/>
        </w:rPr>
        <w:t xml:space="preserve">I will not make public comments about the organisation unless authorised to do so. </w:t>
      </w:r>
    </w:p>
    <w:p w:rsidR="008A2563" w:rsidRDefault="008A2563" w:rsidP="00406F6B">
      <w:pPr>
        <w:jc w:val="both"/>
        <w:rPr>
          <w:rFonts w:asciiTheme="minorHAnsi" w:hAnsiTheme="minorHAnsi" w:cstheme="minorHAnsi"/>
        </w:rPr>
      </w:pPr>
    </w:p>
    <w:p w:rsidR="008A2563" w:rsidRDefault="006760A6" w:rsidP="00406F6B">
      <w:pPr>
        <w:jc w:val="both"/>
        <w:rPr>
          <w:rFonts w:asciiTheme="minorHAnsi" w:hAnsiTheme="minorHAnsi" w:cstheme="minorHAnsi"/>
        </w:rPr>
      </w:pPr>
      <w:r w:rsidRPr="008A2563">
        <w:rPr>
          <w:rFonts w:asciiTheme="minorHAnsi" w:hAnsiTheme="minorHAnsi" w:cstheme="minorHAnsi"/>
        </w:rPr>
        <w:t xml:space="preserve">Any public comments I make about </w:t>
      </w:r>
      <w:r w:rsidR="008A2563">
        <w:rPr>
          <w:rFonts w:asciiTheme="minorHAnsi" w:hAnsiTheme="minorHAnsi" w:cstheme="minorHAnsi"/>
        </w:rPr>
        <w:t>Barnes Cotton Districts</w:t>
      </w:r>
      <w:r w:rsidR="00125094">
        <w:rPr>
          <w:rFonts w:asciiTheme="minorHAnsi" w:hAnsiTheme="minorHAnsi" w:cstheme="minorHAnsi"/>
        </w:rPr>
        <w:t xml:space="preserve"> Charity </w:t>
      </w:r>
      <w:r w:rsidRPr="008A2563">
        <w:rPr>
          <w:rFonts w:asciiTheme="minorHAnsi" w:hAnsiTheme="minorHAnsi" w:cstheme="minorHAnsi"/>
        </w:rPr>
        <w:t>will be considered and in line with organisational policy, whether I make</w:t>
      </w:r>
      <w:r w:rsidR="008A2563">
        <w:rPr>
          <w:rFonts w:asciiTheme="minorHAnsi" w:hAnsiTheme="minorHAnsi" w:cstheme="minorHAnsi"/>
        </w:rPr>
        <w:t xml:space="preserve"> them as an individual or as a T</w:t>
      </w:r>
      <w:r w:rsidRPr="008A2563">
        <w:rPr>
          <w:rFonts w:asciiTheme="minorHAnsi" w:hAnsiTheme="minorHAnsi" w:cstheme="minorHAnsi"/>
        </w:rPr>
        <w:t xml:space="preserve">rustee. </w:t>
      </w:r>
    </w:p>
    <w:p w:rsidR="008A2563" w:rsidRDefault="008A2563" w:rsidP="00406F6B">
      <w:pPr>
        <w:jc w:val="both"/>
        <w:rPr>
          <w:rFonts w:asciiTheme="minorHAnsi" w:hAnsiTheme="minorHAnsi" w:cstheme="minorHAnsi"/>
        </w:rPr>
      </w:pPr>
    </w:p>
    <w:p w:rsidR="008A2563" w:rsidRDefault="006760A6" w:rsidP="00406F6B">
      <w:pPr>
        <w:jc w:val="both"/>
        <w:rPr>
          <w:rFonts w:asciiTheme="minorHAnsi" w:hAnsiTheme="minorHAnsi" w:cstheme="minorHAnsi"/>
        </w:rPr>
      </w:pPr>
      <w:r w:rsidRPr="008A2563">
        <w:rPr>
          <w:rFonts w:asciiTheme="minorHAnsi" w:hAnsiTheme="minorHAnsi" w:cstheme="minorHAnsi"/>
        </w:rPr>
        <w:t>When I am speaking as</w:t>
      </w:r>
      <w:r w:rsidR="008A2563">
        <w:rPr>
          <w:rFonts w:asciiTheme="minorHAnsi" w:hAnsiTheme="minorHAnsi" w:cstheme="minorHAnsi"/>
        </w:rPr>
        <w:t xml:space="preserve"> a T</w:t>
      </w:r>
      <w:r w:rsidRPr="008A2563">
        <w:rPr>
          <w:rFonts w:asciiTheme="minorHAnsi" w:hAnsiTheme="minorHAnsi" w:cstheme="minorHAnsi"/>
        </w:rPr>
        <w:t xml:space="preserve">rustee of this organisation, my comments will reflect current organisational policy even when these do not agree with my personal views. </w:t>
      </w:r>
    </w:p>
    <w:p w:rsidR="008A2563" w:rsidRDefault="008A2563" w:rsidP="00406F6B">
      <w:pPr>
        <w:jc w:val="both"/>
        <w:rPr>
          <w:rFonts w:asciiTheme="minorHAnsi" w:hAnsiTheme="minorHAnsi" w:cstheme="minorHAnsi"/>
        </w:rPr>
      </w:pPr>
    </w:p>
    <w:p w:rsidR="008A2563" w:rsidRDefault="006760A6" w:rsidP="00406F6B">
      <w:pPr>
        <w:jc w:val="both"/>
        <w:rPr>
          <w:rFonts w:asciiTheme="minorHAnsi" w:hAnsiTheme="minorHAnsi" w:cstheme="minorHAnsi"/>
        </w:rPr>
      </w:pPr>
      <w:r w:rsidRPr="008A2563">
        <w:rPr>
          <w:rFonts w:asciiTheme="minorHAnsi" w:hAnsiTheme="minorHAnsi" w:cstheme="minorHAnsi"/>
        </w:rPr>
        <w:t xml:space="preserve">When speaking as a private citizen I will strive to uphold the reputation of the organisation and those who work in it. </w:t>
      </w:r>
    </w:p>
    <w:p w:rsidR="008A2563" w:rsidRDefault="008A2563" w:rsidP="00406F6B">
      <w:pPr>
        <w:jc w:val="both"/>
        <w:rPr>
          <w:rFonts w:asciiTheme="minorHAnsi" w:hAnsiTheme="minorHAnsi" w:cstheme="minorHAnsi"/>
        </w:rPr>
      </w:pPr>
    </w:p>
    <w:p w:rsidR="008A2563" w:rsidRDefault="006760A6" w:rsidP="00406F6B">
      <w:pPr>
        <w:jc w:val="both"/>
        <w:rPr>
          <w:rFonts w:asciiTheme="minorHAnsi" w:hAnsiTheme="minorHAnsi" w:cstheme="minorHAnsi"/>
        </w:rPr>
      </w:pPr>
      <w:r w:rsidRPr="008A2563">
        <w:rPr>
          <w:rFonts w:asciiTheme="minorHAnsi" w:hAnsiTheme="minorHAnsi" w:cstheme="minorHAnsi"/>
        </w:rPr>
        <w:t xml:space="preserve">I will respect organisational, board and individual confidentiality. </w:t>
      </w:r>
    </w:p>
    <w:p w:rsidR="008A2563" w:rsidRDefault="008A2563" w:rsidP="00406F6B">
      <w:pPr>
        <w:jc w:val="both"/>
        <w:rPr>
          <w:rFonts w:asciiTheme="minorHAnsi" w:hAnsiTheme="minorHAnsi" w:cstheme="minorHAnsi"/>
        </w:rPr>
      </w:pPr>
    </w:p>
    <w:p w:rsidR="008A2563" w:rsidRDefault="006760A6" w:rsidP="00406F6B">
      <w:pPr>
        <w:jc w:val="both"/>
        <w:rPr>
          <w:rFonts w:asciiTheme="minorHAnsi" w:hAnsiTheme="minorHAnsi" w:cstheme="minorHAnsi"/>
        </w:rPr>
      </w:pPr>
      <w:r w:rsidRPr="008A2563">
        <w:rPr>
          <w:rFonts w:asciiTheme="minorHAnsi" w:hAnsiTheme="minorHAnsi" w:cstheme="minorHAnsi"/>
          <w:b/>
        </w:rPr>
        <w:t>Personal gain</w:t>
      </w:r>
      <w:r w:rsidRPr="008A2563">
        <w:rPr>
          <w:rFonts w:asciiTheme="minorHAnsi" w:hAnsiTheme="minorHAnsi" w:cstheme="minorHAnsi"/>
        </w:rPr>
        <w:t xml:space="preserve"> </w:t>
      </w:r>
    </w:p>
    <w:p w:rsidR="008A2563" w:rsidRDefault="006760A6" w:rsidP="00406F6B">
      <w:pPr>
        <w:jc w:val="both"/>
        <w:rPr>
          <w:rFonts w:asciiTheme="minorHAnsi" w:hAnsiTheme="minorHAnsi" w:cstheme="minorHAnsi"/>
        </w:rPr>
      </w:pPr>
      <w:r w:rsidRPr="008A2563">
        <w:rPr>
          <w:rFonts w:asciiTheme="minorHAnsi" w:hAnsiTheme="minorHAnsi" w:cstheme="minorHAnsi"/>
        </w:rPr>
        <w:t xml:space="preserve">I will not personally gain materially </w:t>
      </w:r>
      <w:r w:rsidR="008A2563">
        <w:rPr>
          <w:rFonts w:asciiTheme="minorHAnsi" w:hAnsiTheme="minorHAnsi" w:cstheme="minorHAnsi"/>
        </w:rPr>
        <w:t>or financially from my role as T</w:t>
      </w:r>
      <w:r w:rsidRPr="008A2563">
        <w:rPr>
          <w:rFonts w:asciiTheme="minorHAnsi" w:hAnsiTheme="minorHAnsi" w:cstheme="minorHAnsi"/>
        </w:rPr>
        <w:t xml:space="preserve">rustee, unless specifically authorised to do so, nor will I permit others to do so as a result of my actions or negligence. </w:t>
      </w:r>
    </w:p>
    <w:p w:rsidR="008A2563" w:rsidRDefault="008A2563" w:rsidP="00406F6B">
      <w:pPr>
        <w:jc w:val="both"/>
        <w:rPr>
          <w:rFonts w:asciiTheme="minorHAnsi" w:hAnsiTheme="minorHAnsi" w:cstheme="minorHAnsi"/>
        </w:rPr>
      </w:pPr>
    </w:p>
    <w:p w:rsidR="008A2563" w:rsidRDefault="006760A6" w:rsidP="00406F6B">
      <w:pPr>
        <w:jc w:val="both"/>
        <w:rPr>
          <w:rFonts w:asciiTheme="minorHAnsi" w:hAnsiTheme="minorHAnsi" w:cstheme="minorHAnsi"/>
        </w:rPr>
      </w:pPr>
      <w:r w:rsidRPr="008A2563">
        <w:rPr>
          <w:rFonts w:asciiTheme="minorHAnsi" w:hAnsiTheme="minorHAnsi" w:cstheme="minorHAnsi"/>
        </w:rPr>
        <w:t xml:space="preserve">I will use organisational resources responsibly. I will document expenses and seek reimbursement according to procedure. </w:t>
      </w:r>
    </w:p>
    <w:p w:rsidR="008A2563" w:rsidRDefault="008A2563" w:rsidP="00406F6B">
      <w:pPr>
        <w:jc w:val="both"/>
        <w:rPr>
          <w:rFonts w:asciiTheme="minorHAnsi" w:hAnsiTheme="minorHAnsi" w:cstheme="minorHAnsi"/>
        </w:rPr>
      </w:pPr>
    </w:p>
    <w:p w:rsidR="008A2563" w:rsidRDefault="006760A6" w:rsidP="00406F6B">
      <w:pPr>
        <w:jc w:val="both"/>
        <w:rPr>
          <w:rFonts w:asciiTheme="minorHAnsi" w:hAnsiTheme="minorHAnsi" w:cstheme="minorHAnsi"/>
        </w:rPr>
      </w:pPr>
      <w:r w:rsidRPr="008A2563">
        <w:rPr>
          <w:rFonts w:asciiTheme="minorHAnsi" w:hAnsiTheme="minorHAnsi" w:cstheme="minorHAnsi"/>
        </w:rPr>
        <w:t>I will not accept gifts or hospitality wi</w:t>
      </w:r>
      <w:r w:rsidR="008A2563">
        <w:rPr>
          <w:rFonts w:asciiTheme="minorHAnsi" w:hAnsiTheme="minorHAnsi" w:cstheme="minorHAnsi"/>
        </w:rPr>
        <w:t>thout the prior consent of the C</w:t>
      </w:r>
      <w:r w:rsidRPr="008A2563">
        <w:rPr>
          <w:rFonts w:asciiTheme="minorHAnsi" w:hAnsiTheme="minorHAnsi" w:cstheme="minorHAnsi"/>
        </w:rPr>
        <w:t>hair.</w:t>
      </w:r>
    </w:p>
    <w:p w:rsidR="008A2563" w:rsidRDefault="008A2563" w:rsidP="00406F6B">
      <w:pPr>
        <w:jc w:val="both"/>
        <w:rPr>
          <w:rFonts w:asciiTheme="minorHAnsi" w:hAnsiTheme="minorHAnsi" w:cstheme="minorHAnsi"/>
        </w:rPr>
      </w:pPr>
    </w:p>
    <w:p w:rsidR="008A2563" w:rsidRDefault="006760A6" w:rsidP="00406F6B">
      <w:pPr>
        <w:jc w:val="both"/>
        <w:rPr>
          <w:rFonts w:asciiTheme="minorHAnsi" w:hAnsiTheme="minorHAnsi" w:cstheme="minorHAnsi"/>
        </w:rPr>
      </w:pPr>
      <w:r w:rsidRPr="008A2563">
        <w:rPr>
          <w:rFonts w:asciiTheme="minorHAnsi" w:hAnsiTheme="minorHAnsi" w:cstheme="minorHAnsi"/>
          <w:b/>
        </w:rPr>
        <w:t>In the boardroom</w:t>
      </w:r>
      <w:r w:rsidRPr="008A2563">
        <w:rPr>
          <w:rFonts w:asciiTheme="minorHAnsi" w:hAnsiTheme="minorHAnsi" w:cstheme="minorHAnsi"/>
        </w:rPr>
        <w:t xml:space="preserve"> </w:t>
      </w:r>
    </w:p>
    <w:p w:rsidR="008A2563" w:rsidRDefault="006760A6" w:rsidP="00406F6B">
      <w:pPr>
        <w:jc w:val="both"/>
        <w:rPr>
          <w:rFonts w:asciiTheme="minorHAnsi" w:hAnsiTheme="minorHAnsi" w:cstheme="minorHAnsi"/>
        </w:rPr>
      </w:pPr>
      <w:r w:rsidRPr="008A2563">
        <w:rPr>
          <w:rFonts w:asciiTheme="minorHAnsi" w:hAnsiTheme="minorHAnsi" w:cstheme="minorHAnsi"/>
        </w:rPr>
        <w:t xml:space="preserve">I will strive to embody the principles of leadership in all my actions and live up to the trust placed in me by </w:t>
      </w:r>
      <w:r w:rsidR="008A2563">
        <w:rPr>
          <w:rFonts w:asciiTheme="minorHAnsi" w:hAnsiTheme="minorHAnsi" w:cstheme="minorHAnsi"/>
        </w:rPr>
        <w:t>Barnes Cotton Districts</w:t>
      </w:r>
      <w:r w:rsidR="00125094">
        <w:rPr>
          <w:rFonts w:asciiTheme="minorHAnsi" w:hAnsiTheme="minorHAnsi" w:cstheme="minorHAnsi"/>
        </w:rPr>
        <w:t xml:space="preserve"> Charity</w:t>
      </w:r>
      <w:r w:rsidR="008A2563">
        <w:rPr>
          <w:rFonts w:asciiTheme="minorHAnsi" w:hAnsiTheme="minorHAnsi" w:cstheme="minorHAnsi"/>
        </w:rPr>
        <w:t xml:space="preserve">. </w:t>
      </w:r>
    </w:p>
    <w:p w:rsidR="008A2563" w:rsidRDefault="008A2563" w:rsidP="00406F6B">
      <w:pPr>
        <w:jc w:val="both"/>
        <w:rPr>
          <w:rFonts w:asciiTheme="minorHAnsi" w:hAnsiTheme="minorHAnsi" w:cstheme="minorHAnsi"/>
        </w:rPr>
      </w:pPr>
    </w:p>
    <w:p w:rsidR="00CF5586" w:rsidRDefault="006760A6" w:rsidP="00406F6B">
      <w:pPr>
        <w:jc w:val="both"/>
        <w:rPr>
          <w:rFonts w:asciiTheme="minorHAnsi" w:hAnsiTheme="minorHAnsi" w:cstheme="minorHAnsi"/>
        </w:rPr>
      </w:pPr>
      <w:r w:rsidRPr="008A2563">
        <w:rPr>
          <w:rFonts w:asciiTheme="minorHAnsi" w:hAnsiTheme="minorHAnsi" w:cstheme="minorHAnsi"/>
        </w:rPr>
        <w:t xml:space="preserve">I accept my responsibility to ensure that </w:t>
      </w:r>
      <w:r w:rsidR="008A2563">
        <w:rPr>
          <w:rFonts w:asciiTheme="minorHAnsi" w:hAnsiTheme="minorHAnsi" w:cstheme="minorHAnsi"/>
        </w:rPr>
        <w:t>Barnes Cotton Districts</w:t>
      </w:r>
      <w:r w:rsidR="00125094">
        <w:rPr>
          <w:rFonts w:asciiTheme="minorHAnsi" w:hAnsiTheme="minorHAnsi" w:cstheme="minorHAnsi"/>
        </w:rPr>
        <w:t xml:space="preserve"> Charity </w:t>
      </w:r>
      <w:r w:rsidRPr="008A2563">
        <w:rPr>
          <w:rFonts w:asciiTheme="minorHAnsi" w:hAnsiTheme="minorHAnsi" w:cstheme="minorHAnsi"/>
        </w:rPr>
        <w:t>is well run and will raise issues and questions in an appropriate and sensitive way to</w:t>
      </w:r>
      <w:r>
        <w:t xml:space="preserve"> </w:t>
      </w:r>
      <w:r w:rsidRPr="00CF5586">
        <w:rPr>
          <w:rFonts w:asciiTheme="minorHAnsi" w:hAnsiTheme="minorHAnsi" w:cstheme="minorHAnsi"/>
        </w:rPr>
        <w:t xml:space="preserve">ensure that this is the case. </w:t>
      </w:r>
    </w:p>
    <w:p w:rsidR="00CF5586" w:rsidRDefault="00CF5586" w:rsidP="00406F6B">
      <w:pPr>
        <w:jc w:val="both"/>
        <w:rPr>
          <w:rFonts w:asciiTheme="minorHAnsi" w:hAnsiTheme="minorHAnsi" w:cstheme="minorHAnsi"/>
        </w:rPr>
      </w:pPr>
    </w:p>
    <w:p w:rsidR="00CF5586" w:rsidRDefault="006760A6" w:rsidP="00406F6B">
      <w:pPr>
        <w:jc w:val="both"/>
        <w:rPr>
          <w:rFonts w:asciiTheme="minorHAnsi" w:hAnsiTheme="minorHAnsi" w:cstheme="minorHAnsi"/>
        </w:rPr>
      </w:pPr>
      <w:r w:rsidRPr="00CF5586">
        <w:rPr>
          <w:rFonts w:asciiTheme="minorHAnsi" w:hAnsiTheme="minorHAnsi" w:cstheme="minorHAnsi"/>
        </w:rPr>
        <w:t xml:space="preserve">I will abide by board governance procedures and practices. </w:t>
      </w:r>
    </w:p>
    <w:p w:rsidR="00CF5586" w:rsidRDefault="00CF5586" w:rsidP="00406F6B">
      <w:pPr>
        <w:jc w:val="both"/>
        <w:rPr>
          <w:rFonts w:asciiTheme="minorHAnsi" w:hAnsiTheme="minorHAnsi" w:cstheme="minorHAnsi"/>
        </w:rPr>
      </w:pPr>
    </w:p>
    <w:p w:rsidR="00CF5586" w:rsidRDefault="006760A6" w:rsidP="00406F6B">
      <w:pPr>
        <w:jc w:val="both"/>
        <w:rPr>
          <w:rFonts w:asciiTheme="minorHAnsi" w:hAnsiTheme="minorHAnsi" w:cstheme="minorHAnsi"/>
        </w:rPr>
      </w:pPr>
      <w:r w:rsidRPr="00CF5586">
        <w:rPr>
          <w:rFonts w:asciiTheme="minorHAnsi" w:hAnsiTheme="minorHAnsi" w:cstheme="minorHAnsi"/>
        </w:rPr>
        <w:t xml:space="preserve">I will strive to attend all board meetings, giving </w:t>
      </w:r>
      <w:r w:rsidR="00CF5586">
        <w:rPr>
          <w:rFonts w:asciiTheme="minorHAnsi" w:hAnsiTheme="minorHAnsi" w:cstheme="minorHAnsi"/>
        </w:rPr>
        <w:t>apologies ahead of time to the C</w:t>
      </w:r>
      <w:r w:rsidRPr="00CF5586">
        <w:rPr>
          <w:rFonts w:asciiTheme="minorHAnsi" w:hAnsiTheme="minorHAnsi" w:cstheme="minorHAnsi"/>
        </w:rPr>
        <w:t xml:space="preserve">hair or </w:t>
      </w:r>
      <w:r w:rsidR="00CF5586">
        <w:rPr>
          <w:rFonts w:asciiTheme="minorHAnsi" w:hAnsiTheme="minorHAnsi" w:cstheme="minorHAnsi"/>
        </w:rPr>
        <w:t>A</w:t>
      </w:r>
      <w:r w:rsidRPr="00CF5586">
        <w:rPr>
          <w:rFonts w:asciiTheme="minorHAnsi" w:hAnsiTheme="minorHAnsi" w:cstheme="minorHAnsi"/>
        </w:rPr>
        <w:t xml:space="preserve">dministrator if unable to attend. </w:t>
      </w:r>
    </w:p>
    <w:p w:rsidR="00CF5586" w:rsidRDefault="00CF5586" w:rsidP="00406F6B">
      <w:pPr>
        <w:jc w:val="both"/>
        <w:rPr>
          <w:rFonts w:asciiTheme="minorHAnsi" w:hAnsiTheme="minorHAnsi" w:cstheme="minorHAnsi"/>
        </w:rPr>
      </w:pPr>
    </w:p>
    <w:p w:rsidR="00CF5586" w:rsidRDefault="006760A6" w:rsidP="00406F6B">
      <w:pPr>
        <w:jc w:val="both"/>
        <w:rPr>
          <w:rFonts w:asciiTheme="minorHAnsi" w:hAnsiTheme="minorHAnsi" w:cstheme="minorHAnsi"/>
        </w:rPr>
      </w:pPr>
      <w:r w:rsidRPr="00CF5586">
        <w:rPr>
          <w:rFonts w:asciiTheme="minorHAnsi" w:hAnsiTheme="minorHAnsi" w:cstheme="minorHAnsi"/>
        </w:rPr>
        <w:t xml:space="preserve">I will study the agenda, reports and other information sent me in good time prior to the meeting and </w:t>
      </w:r>
      <w:proofErr w:type="gramStart"/>
      <w:r w:rsidRPr="00CF5586">
        <w:rPr>
          <w:rFonts w:asciiTheme="minorHAnsi" w:hAnsiTheme="minorHAnsi" w:cstheme="minorHAnsi"/>
        </w:rPr>
        <w:t>be</w:t>
      </w:r>
      <w:proofErr w:type="gramEnd"/>
      <w:r w:rsidRPr="00CF5586">
        <w:rPr>
          <w:rFonts w:asciiTheme="minorHAnsi" w:hAnsiTheme="minorHAnsi" w:cstheme="minorHAnsi"/>
        </w:rPr>
        <w:t xml:space="preserve"> prepared to debate and vote on agenda items during the meeting. </w:t>
      </w:r>
    </w:p>
    <w:p w:rsidR="00CF5586" w:rsidRDefault="00CF5586" w:rsidP="00406F6B">
      <w:pPr>
        <w:jc w:val="both"/>
        <w:rPr>
          <w:rFonts w:asciiTheme="minorHAnsi" w:hAnsiTheme="minorHAnsi" w:cstheme="minorHAnsi"/>
        </w:rPr>
      </w:pPr>
    </w:p>
    <w:p w:rsidR="00CF5586" w:rsidRDefault="006760A6" w:rsidP="00406F6B">
      <w:pPr>
        <w:jc w:val="both"/>
        <w:rPr>
          <w:rFonts w:asciiTheme="minorHAnsi" w:hAnsiTheme="minorHAnsi" w:cstheme="minorHAnsi"/>
        </w:rPr>
      </w:pPr>
      <w:r w:rsidRPr="00CF5586">
        <w:rPr>
          <w:rFonts w:asciiTheme="minorHAnsi" w:hAnsiTheme="minorHAnsi" w:cstheme="minorHAnsi"/>
        </w:rPr>
        <w:t>I wi</w:t>
      </w:r>
      <w:r w:rsidR="00CF5586">
        <w:rPr>
          <w:rFonts w:asciiTheme="minorHAnsi" w:hAnsiTheme="minorHAnsi" w:cstheme="minorHAnsi"/>
        </w:rPr>
        <w:t>ll honour the authority of the C</w:t>
      </w:r>
      <w:r w:rsidRPr="00CF5586">
        <w:rPr>
          <w:rFonts w:asciiTheme="minorHAnsi" w:hAnsiTheme="minorHAnsi" w:cstheme="minorHAnsi"/>
        </w:rPr>
        <w:t xml:space="preserve">hair and respect his or her role as meeting leader. </w:t>
      </w:r>
    </w:p>
    <w:p w:rsidR="00CF5586" w:rsidRDefault="00CF5586" w:rsidP="00406F6B">
      <w:pPr>
        <w:jc w:val="both"/>
        <w:rPr>
          <w:rFonts w:asciiTheme="minorHAnsi" w:hAnsiTheme="minorHAnsi" w:cstheme="minorHAnsi"/>
        </w:rPr>
      </w:pPr>
    </w:p>
    <w:p w:rsidR="00CF5586" w:rsidRDefault="006760A6" w:rsidP="00406F6B">
      <w:pPr>
        <w:jc w:val="both"/>
        <w:rPr>
          <w:rFonts w:asciiTheme="minorHAnsi" w:hAnsiTheme="minorHAnsi" w:cstheme="minorHAnsi"/>
        </w:rPr>
      </w:pPr>
      <w:r w:rsidRPr="00CF5586">
        <w:rPr>
          <w:rFonts w:asciiTheme="minorHAnsi" w:hAnsiTheme="minorHAnsi" w:cstheme="minorHAnsi"/>
        </w:rPr>
        <w:t xml:space="preserve">I will engage in debate and voting in meetings according to procedure, maintaining a respectful attitude toward the opinions of others while making my voice heard. </w:t>
      </w:r>
    </w:p>
    <w:p w:rsidR="00CF5586" w:rsidRDefault="00CF5586" w:rsidP="00406F6B">
      <w:pPr>
        <w:jc w:val="both"/>
        <w:rPr>
          <w:rFonts w:asciiTheme="minorHAnsi" w:hAnsiTheme="minorHAnsi" w:cstheme="minorHAnsi"/>
        </w:rPr>
      </w:pPr>
    </w:p>
    <w:p w:rsidR="00CF5586" w:rsidRDefault="006760A6" w:rsidP="00406F6B">
      <w:pPr>
        <w:jc w:val="both"/>
        <w:rPr>
          <w:rFonts w:asciiTheme="minorHAnsi" w:hAnsiTheme="minorHAnsi" w:cstheme="minorHAnsi"/>
        </w:rPr>
      </w:pPr>
      <w:r w:rsidRPr="00CF5586">
        <w:rPr>
          <w:rFonts w:asciiTheme="minorHAnsi" w:hAnsiTheme="minorHAnsi" w:cstheme="minorHAnsi"/>
        </w:rPr>
        <w:t xml:space="preserve">I will accept a majority board vote on an issue as decisive and final. </w:t>
      </w:r>
    </w:p>
    <w:p w:rsidR="00CF5586" w:rsidRDefault="00CF5586" w:rsidP="00406F6B">
      <w:pPr>
        <w:jc w:val="both"/>
        <w:rPr>
          <w:rFonts w:asciiTheme="minorHAnsi" w:hAnsiTheme="minorHAnsi" w:cstheme="minorHAnsi"/>
        </w:rPr>
      </w:pPr>
    </w:p>
    <w:p w:rsidR="00CF5586" w:rsidRDefault="006760A6" w:rsidP="00406F6B">
      <w:pPr>
        <w:jc w:val="both"/>
        <w:rPr>
          <w:rFonts w:asciiTheme="minorHAnsi" w:hAnsiTheme="minorHAnsi" w:cstheme="minorHAnsi"/>
        </w:rPr>
      </w:pPr>
      <w:r w:rsidRPr="00CF5586">
        <w:rPr>
          <w:rFonts w:asciiTheme="minorHAnsi" w:hAnsiTheme="minorHAnsi" w:cstheme="minorHAnsi"/>
        </w:rPr>
        <w:t xml:space="preserve">I will maintain confidentiality about what goes on in all board meetings unless authorised by the </w:t>
      </w:r>
      <w:r w:rsidR="00CF5586">
        <w:rPr>
          <w:rFonts w:asciiTheme="minorHAnsi" w:hAnsiTheme="minorHAnsi" w:cstheme="minorHAnsi"/>
        </w:rPr>
        <w:t>Chair or B</w:t>
      </w:r>
      <w:r w:rsidRPr="00CF5586">
        <w:rPr>
          <w:rFonts w:asciiTheme="minorHAnsi" w:hAnsiTheme="minorHAnsi" w:cstheme="minorHAnsi"/>
        </w:rPr>
        <w:t xml:space="preserve">oard to speak of it. </w:t>
      </w:r>
    </w:p>
    <w:p w:rsidR="00CF5586" w:rsidRDefault="00CF5586" w:rsidP="00406F6B">
      <w:pPr>
        <w:jc w:val="both"/>
        <w:rPr>
          <w:rFonts w:asciiTheme="minorHAnsi" w:hAnsiTheme="minorHAnsi" w:cstheme="minorHAnsi"/>
        </w:rPr>
      </w:pPr>
    </w:p>
    <w:p w:rsidR="00CF5586" w:rsidRDefault="00CF5586" w:rsidP="00406F6B">
      <w:pPr>
        <w:jc w:val="both"/>
        <w:rPr>
          <w:rFonts w:asciiTheme="minorHAnsi" w:hAnsiTheme="minorHAnsi" w:cstheme="minorHAnsi"/>
        </w:rPr>
      </w:pPr>
      <w:r w:rsidRPr="00CF5586">
        <w:rPr>
          <w:rFonts w:asciiTheme="minorHAnsi" w:hAnsiTheme="minorHAnsi" w:cstheme="minorHAnsi"/>
          <w:b/>
        </w:rPr>
        <w:t>E</w:t>
      </w:r>
      <w:r w:rsidR="006760A6" w:rsidRPr="00CF5586">
        <w:rPr>
          <w:rFonts w:asciiTheme="minorHAnsi" w:hAnsiTheme="minorHAnsi" w:cstheme="minorHAnsi"/>
          <w:b/>
        </w:rPr>
        <w:t>nhancing governance</w:t>
      </w:r>
      <w:r w:rsidR="006760A6" w:rsidRPr="00CF5586">
        <w:rPr>
          <w:rFonts w:asciiTheme="minorHAnsi" w:hAnsiTheme="minorHAnsi" w:cstheme="minorHAnsi"/>
        </w:rPr>
        <w:t xml:space="preserve"> </w:t>
      </w:r>
    </w:p>
    <w:p w:rsidR="00CF5586" w:rsidRDefault="006760A6" w:rsidP="00406F6B">
      <w:pPr>
        <w:jc w:val="both"/>
        <w:rPr>
          <w:rFonts w:asciiTheme="minorHAnsi" w:hAnsiTheme="minorHAnsi" w:cstheme="minorHAnsi"/>
        </w:rPr>
      </w:pPr>
      <w:r w:rsidRPr="00CF5586">
        <w:rPr>
          <w:rFonts w:asciiTheme="minorHAnsi" w:hAnsiTheme="minorHAnsi" w:cstheme="minorHAnsi"/>
        </w:rPr>
        <w:t xml:space="preserve">I will participate in induction, training </w:t>
      </w:r>
      <w:r w:rsidR="00CF5586">
        <w:rPr>
          <w:rFonts w:asciiTheme="minorHAnsi" w:hAnsiTheme="minorHAnsi" w:cstheme="minorHAnsi"/>
        </w:rPr>
        <w:t>and development activities for T</w:t>
      </w:r>
      <w:r w:rsidRPr="00CF5586">
        <w:rPr>
          <w:rFonts w:asciiTheme="minorHAnsi" w:hAnsiTheme="minorHAnsi" w:cstheme="minorHAnsi"/>
        </w:rPr>
        <w:t xml:space="preserve">rustees. </w:t>
      </w:r>
    </w:p>
    <w:p w:rsidR="00CF5586" w:rsidRDefault="00CF5586" w:rsidP="00406F6B">
      <w:pPr>
        <w:jc w:val="both"/>
        <w:rPr>
          <w:rFonts w:asciiTheme="minorHAnsi" w:hAnsiTheme="minorHAnsi" w:cstheme="minorHAnsi"/>
        </w:rPr>
      </w:pPr>
    </w:p>
    <w:p w:rsidR="00CF5586" w:rsidRDefault="006760A6" w:rsidP="00406F6B">
      <w:pPr>
        <w:jc w:val="both"/>
        <w:rPr>
          <w:rFonts w:asciiTheme="minorHAnsi" w:hAnsiTheme="minorHAnsi" w:cstheme="minorHAnsi"/>
        </w:rPr>
      </w:pPr>
      <w:r w:rsidRPr="00CF5586">
        <w:rPr>
          <w:rFonts w:asciiTheme="minorHAnsi" w:hAnsiTheme="minorHAnsi" w:cstheme="minorHAnsi"/>
        </w:rPr>
        <w:t xml:space="preserve">I will continually seek ways to improve board governance practice. </w:t>
      </w:r>
    </w:p>
    <w:p w:rsidR="00CF5586" w:rsidRDefault="00CF5586" w:rsidP="00406F6B">
      <w:pPr>
        <w:jc w:val="both"/>
        <w:rPr>
          <w:rFonts w:asciiTheme="minorHAnsi" w:hAnsiTheme="minorHAnsi" w:cstheme="minorHAnsi"/>
        </w:rPr>
      </w:pPr>
    </w:p>
    <w:p w:rsidR="00CF5586" w:rsidRDefault="006760A6" w:rsidP="00406F6B">
      <w:pPr>
        <w:jc w:val="both"/>
        <w:rPr>
          <w:rFonts w:asciiTheme="minorHAnsi" w:hAnsiTheme="minorHAnsi" w:cstheme="minorHAnsi"/>
        </w:rPr>
      </w:pPr>
      <w:r w:rsidRPr="00CF5586">
        <w:rPr>
          <w:rFonts w:asciiTheme="minorHAnsi" w:hAnsiTheme="minorHAnsi" w:cstheme="minorHAnsi"/>
        </w:rPr>
        <w:t>I will strive to identify good candidates f</w:t>
      </w:r>
      <w:r w:rsidR="00CF5586">
        <w:rPr>
          <w:rFonts w:asciiTheme="minorHAnsi" w:hAnsiTheme="minorHAnsi" w:cstheme="minorHAnsi"/>
        </w:rPr>
        <w:t>or trusteeship and appoint new T</w:t>
      </w:r>
      <w:r w:rsidRPr="00CF5586">
        <w:rPr>
          <w:rFonts w:asciiTheme="minorHAnsi" w:hAnsiTheme="minorHAnsi" w:cstheme="minorHAnsi"/>
        </w:rPr>
        <w:t xml:space="preserve">rustees on the basis of merit. </w:t>
      </w:r>
    </w:p>
    <w:p w:rsidR="00CF5586" w:rsidRDefault="00CF5586" w:rsidP="00406F6B">
      <w:pPr>
        <w:jc w:val="both"/>
        <w:rPr>
          <w:rFonts w:asciiTheme="minorHAnsi" w:hAnsiTheme="minorHAnsi" w:cstheme="minorHAnsi"/>
        </w:rPr>
      </w:pPr>
    </w:p>
    <w:p w:rsidR="00CF5586" w:rsidRDefault="006760A6" w:rsidP="00406F6B">
      <w:pPr>
        <w:jc w:val="both"/>
        <w:rPr>
          <w:rFonts w:asciiTheme="minorHAnsi" w:hAnsiTheme="minorHAnsi" w:cstheme="minorHAnsi"/>
        </w:rPr>
      </w:pPr>
      <w:r w:rsidRPr="00CF5586">
        <w:rPr>
          <w:rFonts w:asciiTheme="minorHAnsi" w:hAnsiTheme="minorHAnsi" w:cstheme="minorHAnsi"/>
        </w:rPr>
        <w:t>I will support the</w:t>
      </w:r>
      <w:r w:rsidR="00CF5586">
        <w:rPr>
          <w:rFonts w:asciiTheme="minorHAnsi" w:hAnsiTheme="minorHAnsi" w:cstheme="minorHAnsi"/>
        </w:rPr>
        <w:t xml:space="preserve"> C</w:t>
      </w:r>
      <w:r w:rsidRPr="00CF5586">
        <w:rPr>
          <w:rFonts w:asciiTheme="minorHAnsi" w:hAnsiTheme="minorHAnsi" w:cstheme="minorHAnsi"/>
        </w:rPr>
        <w:t>hair in his</w:t>
      </w:r>
      <w:r w:rsidR="00CF5586">
        <w:rPr>
          <w:rFonts w:asciiTheme="minorHAnsi" w:hAnsiTheme="minorHAnsi" w:cstheme="minorHAnsi"/>
        </w:rPr>
        <w:t xml:space="preserve"> or </w:t>
      </w:r>
      <w:r w:rsidRPr="00CF5586">
        <w:rPr>
          <w:rFonts w:asciiTheme="minorHAnsi" w:hAnsiTheme="minorHAnsi" w:cstheme="minorHAnsi"/>
        </w:rPr>
        <w:t>her efforts to improve his</w:t>
      </w:r>
      <w:r w:rsidR="00CF5586">
        <w:rPr>
          <w:rFonts w:asciiTheme="minorHAnsi" w:hAnsiTheme="minorHAnsi" w:cstheme="minorHAnsi"/>
        </w:rPr>
        <w:t xml:space="preserve"> or </w:t>
      </w:r>
      <w:r w:rsidRPr="00CF5586">
        <w:rPr>
          <w:rFonts w:asciiTheme="minorHAnsi" w:hAnsiTheme="minorHAnsi" w:cstheme="minorHAnsi"/>
        </w:rPr>
        <w:t xml:space="preserve">her leadership skills. </w:t>
      </w:r>
    </w:p>
    <w:p w:rsidR="00CF5586" w:rsidRDefault="00CF5586" w:rsidP="00406F6B">
      <w:pPr>
        <w:jc w:val="both"/>
        <w:rPr>
          <w:rFonts w:asciiTheme="minorHAnsi" w:hAnsiTheme="minorHAnsi" w:cstheme="minorHAnsi"/>
        </w:rPr>
      </w:pPr>
    </w:p>
    <w:p w:rsidR="00CF5586" w:rsidRDefault="006760A6" w:rsidP="00406F6B">
      <w:pPr>
        <w:jc w:val="both"/>
        <w:rPr>
          <w:rFonts w:asciiTheme="minorHAnsi" w:hAnsiTheme="minorHAnsi" w:cstheme="minorHAnsi"/>
        </w:rPr>
      </w:pPr>
      <w:r w:rsidRPr="00CF5586">
        <w:rPr>
          <w:rFonts w:asciiTheme="minorHAnsi" w:hAnsiTheme="minorHAnsi" w:cstheme="minorHAnsi"/>
        </w:rPr>
        <w:t xml:space="preserve">I will support the charity’s administrators in their operational role. </w:t>
      </w:r>
    </w:p>
    <w:p w:rsidR="00CF5586" w:rsidRDefault="00CF5586" w:rsidP="00406F6B">
      <w:pPr>
        <w:jc w:val="both"/>
        <w:rPr>
          <w:rFonts w:asciiTheme="minorHAnsi" w:hAnsiTheme="minorHAnsi" w:cstheme="minorHAnsi"/>
        </w:rPr>
      </w:pPr>
    </w:p>
    <w:p w:rsidR="00CF5586" w:rsidRDefault="00CF5586" w:rsidP="00406F6B">
      <w:pPr>
        <w:jc w:val="both"/>
        <w:rPr>
          <w:rFonts w:asciiTheme="minorHAnsi" w:hAnsiTheme="minorHAnsi" w:cstheme="minorHAnsi"/>
        </w:rPr>
      </w:pPr>
      <w:r>
        <w:rPr>
          <w:rFonts w:asciiTheme="minorHAnsi" w:hAnsiTheme="minorHAnsi" w:cstheme="minorHAnsi"/>
          <w:b/>
        </w:rPr>
        <w:t>Leaving the B</w:t>
      </w:r>
      <w:r w:rsidR="006760A6" w:rsidRPr="00CF5586">
        <w:rPr>
          <w:rFonts w:asciiTheme="minorHAnsi" w:hAnsiTheme="minorHAnsi" w:cstheme="minorHAnsi"/>
          <w:b/>
        </w:rPr>
        <w:t>oard</w:t>
      </w:r>
      <w:r w:rsidR="006760A6" w:rsidRPr="00CF5586">
        <w:rPr>
          <w:rFonts w:asciiTheme="minorHAnsi" w:hAnsiTheme="minorHAnsi" w:cstheme="minorHAnsi"/>
        </w:rPr>
        <w:t xml:space="preserve"> </w:t>
      </w:r>
    </w:p>
    <w:p w:rsidR="00CF5586" w:rsidRDefault="006760A6" w:rsidP="00406F6B">
      <w:pPr>
        <w:jc w:val="both"/>
        <w:rPr>
          <w:rFonts w:asciiTheme="minorHAnsi" w:hAnsiTheme="minorHAnsi" w:cstheme="minorHAnsi"/>
        </w:rPr>
      </w:pPr>
      <w:r w:rsidRPr="00CF5586">
        <w:rPr>
          <w:rFonts w:asciiTheme="minorHAnsi" w:hAnsiTheme="minorHAnsi" w:cstheme="minorHAnsi"/>
        </w:rPr>
        <w:t>I understand that substantial breach of any part of this code may</w:t>
      </w:r>
      <w:r w:rsidR="00CF5586">
        <w:rPr>
          <w:rFonts w:asciiTheme="minorHAnsi" w:hAnsiTheme="minorHAnsi" w:cstheme="minorHAnsi"/>
        </w:rPr>
        <w:t xml:space="preserve"> result in my removal from the T</w:t>
      </w:r>
      <w:r w:rsidRPr="00CF5586">
        <w:rPr>
          <w:rFonts w:asciiTheme="minorHAnsi" w:hAnsiTheme="minorHAnsi" w:cstheme="minorHAnsi"/>
        </w:rPr>
        <w:t>rustee</w:t>
      </w:r>
      <w:r w:rsidR="00CF5586">
        <w:rPr>
          <w:rFonts w:asciiTheme="minorHAnsi" w:hAnsiTheme="minorHAnsi" w:cstheme="minorHAnsi"/>
        </w:rPr>
        <w:t xml:space="preserve"> b</w:t>
      </w:r>
      <w:r w:rsidRPr="00CF5586">
        <w:rPr>
          <w:rFonts w:asciiTheme="minorHAnsi" w:hAnsiTheme="minorHAnsi" w:cstheme="minorHAnsi"/>
        </w:rPr>
        <w:t xml:space="preserve">oard. </w:t>
      </w:r>
    </w:p>
    <w:p w:rsidR="00CF5586" w:rsidRDefault="00CF5586" w:rsidP="00406F6B">
      <w:pPr>
        <w:jc w:val="both"/>
        <w:rPr>
          <w:rFonts w:asciiTheme="minorHAnsi" w:hAnsiTheme="minorHAnsi" w:cstheme="minorHAnsi"/>
        </w:rPr>
      </w:pPr>
    </w:p>
    <w:p w:rsidR="00CF5586" w:rsidRDefault="006760A6" w:rsidP="00406F6B">
      <w:pPr>
        <w:jc w:val="both"/>
        <w:rPr>
          <w:rFonts w:asciiTheme="minorHAnsi" w:hAnsiTheme="minorHAnsi" w:cstheme="minorHAnsi"/>
        </w:rPr>
      </w:pPr>
      <w:r w:rsidRPr="00CF5586">
        <w:rPr>
          <w:rFonts w:asciiTheme="minorHAnsi" w:hAnsiTheme="minorHAnsi" w:cstheme="minorHAnsi"/>
        </w:rPr>
        <w:t xml:space="preserve">Should procedures be put in motion that may result in my being asked to resign from the board, I will be given the opportunity to be heard. In the event that I am asked to resign from the board, I will accept the majority decision of the board and resign at the earliest opportunity. </w:t>
      </w:r>
    </w:p>
    <w:p w:rsidR="00CF5586" w:rsidRDefault="00CF5586" w:rsidP="00406F6B">
      <w:pPr>
        <w:jc w:val="both"/>
        <w:rPr>
          <w:rFonts w:asciiTheme="minorHAnsi" w:hAnsiTheme="minorHAnsi" w:cstheme="minorHAnsi"/>
        </w:rPr>
      </w:pPr>
    </w:p>
    <w:p w:rsidR="00CF5586" w:rsidRDefault="006760A6" w:rsidP="00406F6B">
      <w:pPr>
        <w:jc w:val="both"/>
        <w:rPr>
          <w:rFonts w:asciiTheme="minorHAnsi" w:hAnsiTheme="minorHAnsi" w:cstheme="minorHAnsi"/>
        </w:rPr>
      </w:pPr>
      <w:r w:rsidRPr="00CF5586">
        <w:rPr>
          <w:rFonts w:asciiTheme="minorHAnsi" w:hAnsiTheme="minorHAnsi" w:cstheme="minorHAnsi"/>
        </w:rPr>
        <w:t>Should I resign fr</w:t>
      </w:r>
      <w:r w:rsidR="00CF5586">
        <w:rPr>
          <w:rFonts w:asciiTheme="minorHAnsi" w:hAnsiTheme="minorHAnsi" w:cstheme="minorHAnsi"/>
        </w:rPr>
        <w:t>om the board I will inform the C</w:t>
      </w:r>
      <w:r w:rsidRPr="00CF5586">
        <w:rPr>
          <w:rFonts w:asciiTheme="minorHAnsi" w:hAnsiTheme="minorHAnsi" w:cstheme="minorHAnsi"/>
        </w:rPr>
        <w:t xml:space="preserve">hair in advance in writing, stating my reasons for resigning. Additionally, I will participate in an exit interview. </w:t>
      </w:r>
    </w:p>
    <w:p w:rsidR="00CF5586" w:rsidRDefault="00CF5586" w:rsidP="00406F6B">
      <w:pPr>
        <w:jc w:val="both"/>
        <w:rPr>
          <w:rFonts w:asciiTheme="minorHAnsi" w:hAnsiTheme="minorHAnsi" w:cstheme="minorHAnsi"/>
        </w:rPr>
      </w:pPr>
    </w:p>
    <w:p w:rsidR="00CF5586" w:rsidRDefault="006760A6" w:rsidP="00406F6B">
      <w:pPr>
        <w:jc w:val="both"/>
        <w:rPr>
          <w:rFonts w:asciiTheme="minorHAnsi" w:hAnsiTheme="minorHAnsi" w:cstheme="minorHAnsi"/>
        </w:rPr>
      </w:pPr>
      <w:r w:rsidRPr="00CF5586">
        <w:rPr>
          <w:rFonts w:asciiTheme="minorHAnsi" w:hAnsiTheme="minorHAnsi" w:cstheme="minorHAnsi"/>
        </w:rPr>
        <w:t xml:space="preserve">Signed: </w:t>
      </w:r>
    </w:p>
    <w:p w:rsidR="00CF5586" w:rsidRDefault="00CF5586" w:rsidP="00406F6B">
      <w:pPr>
        <w:jc w:val="both"/>
        <w:rPr>
          <w:rFonts w:asciiTheme="minorHAnsi" w:hAnsiTheme="minorHAnsi" w:cstheme="minorHAnsi"/>
        </w:rPr>
      </w:pPr>
      <w:r>
        <w:rPr>
          <w:rFonts w:asciiTheme="minorHAnsi" w:hAnsiTheme="minorHAnsi" w:cstheme="minorHAnsi"/>
        </w:rPr>
        <w:tab/>
        <w:t>........................................................................</w:t>
      </w:r>
    </w:p>
    <w:p w:rsidR="00CF5586" w:rsidRDefault="006760A6" w:rsidP="00406F6B">
      <w:pPr>
        <w:jc w:val="both"/>
        <w:rPr>
          <w:rFonts w:asciiTheme="minorHAnsi" w:hAnsiTheme="minorHAnsi" w:cstheme="minorHAnsi"/>
        </w:rPr>
      </w:pPr>
      <w:r w:rsidRPr="00CF5586">
        <w:rPr>
          <w:rFonts w:asciiTheme="minorHAnsi" w:hAnsiTheme="minorHAnsi" w:cstheme="minorHAnsi"/>
        </w:rPr>
        <w:t xml:space="preserve">Name: </w:t>
      </w:r>
    </w:p>
    <w:p w:rsidR="00CF5586" w:rsidRDefault="00CF5586" w:rsidP="00406F6B">
      <w:pPr>
        <w:jc w:val="both"/>
        <w:rPr>
          <w:rFonts w:asciiTheme="minorHAnsi" w:hAnsiTheme="minorHAnsi" w:cstheme="minorHAnsi"/>
        </w:rPr>
      </w:pPr>
      <w:r>
        <w:rPr>
          <w:rFonts w:asciiTheme="minorHAnsi" w:hAnsiTheme="minorHAnsi" w:cstheme="minorHAnsi"/>
        </w:rPr>
        <w:tab/>
        <w:t>........................................................................</w:t>
      </w:r>
    </w:p>
    <w:p w:rsidR="006760A6" w:rsidRDefault="006760A6" w:rsidP="00406F6B">
      <w:pPr>
        <w:jc w:val="both"/>
        <w:rPr>
          <w:rFonts w:asciiTheme="minorHAnsi" w:hAnsiTheme="minorHAnsi" w:cstheme="minorHAnsi"/>
        </w:rPr>
      </w:pPr>
      <w:r w:rsidRPr="00CF5586">
        <w:rPr>
          <w:rFonts w:asciiTheme="minorHAnsi" w:hAnsiTheme="minorHAnsi" w:cstheme="minorHAnsi"/>
        </w:rPr>
        <w:t>Date</w:t>
      </w:r>
      <w:r w:rsidR="00CF5586">
        <w:rPr>
          <w:rFonts w:asciiTheme="minorHAnsi" w:hAnsiTheme="minorHAnsi" w:cstheme="minorHAnsi"/>
        </w:rPr>
        <w:t>:</w:t>
      </w:r>
    </w:p>
    <w:p w:rsidR="00CF5586" w:rsidRPr="00CF5586" w:rsidRDefault="00CF5586" w:rsidP="00406F6B">
      <w:pPr>
        <w:jc w:val="both"/>
        <w:rPr>
          <w:rFonts w:asciiTheme="minorHAnsi" w:hAnsiTheme="minorHAnsi" w:cstheme="minorHAnsi"/>
          <w:szCs w:val="24"/>
        </w:rPr>
      </w:pPr>
      <w:r>
        <w:rPr>
          <w:rFonts w:asciiTheme="minorHAnsi" w:hAnsiTheme="minorHAnsi" w:cstheme="minorHAnsi"/>
        </w:rPr>
        <w:tab/>
        <w:t>........................................................................</w:t>
      </w:r>
    </w:p>
    <w:sectPr w:rsidR="00CF5586" w:rsidRPr="00CF5586" w:rsidSect="00D365B3">
      <w:headerReference w:type="first" r:id="rId8"/>
      <w:pgSz w:w="11906" w:h="16838"/>
      <w:pgMar w:top="1440" w:right="1440" w:bottom="1440" w:left="1440"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4BB200" w15:done="0"/>
  <w15:commentEx w15:paraId="179AA2D6" w15:done="0"/>
  <w15:commentEx w15:paraId="7B72B29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C0D8F" w16cex:dateUtc="2021-07-28T16:08:00Z"/>
  <w16cex:commentExtensible w16cex:durableId="24AC0EBA" w16cex:dateUtc="2021-07-28T16:13:00Z"/>
  <w16cex:commentExtensible w16cex:durableId="24AC1012" w16cex:dateUtc="2021-07-28T16: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4BB200" w16cid:durableId="24AC0D8F"/>
  <w16cid:commentId w16cid:paraId="179AA2D6" w16cid:durableId="24AC0EBA"/>
  <w16cid:commentId w16cid:paraId="7B72B295" w16cid:durableId="24AC101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643D" w:rsidRDefault="0043643D" w:rsidP="00E5497F">
      <w:r>
        <w:separator/>
      </w:r>
    </w:p>
  </w:endnote>
  <w:endnote w:type="continuationSeparator" w:id="0">
    <w:p w:rsidR="0043643D" w:rsidRDefault="0043643D" w:rsidP="00E549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Tahoma"/>
    <w:charset w:val="00"/>
    <w:family w:val="swiss"/>
    <w:pitch w:val="variable"/>
    <w:sig w:usb0="E00002EF" w:usb1="4000205B" w:usb2="00000028" w:usb3="00000000" w:csb0="0000019F" w:csb1="00000000"/>
  </w:font>
  <w:font w:name="Open Sans Semibold">
    <w:altName w:val="Segoe UI Semibold"/>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Open Sans Extrabold">
    <w:altName w:val="Segoe UI Black"/>
    <w:charset w:val="00"/>
    <w:family w:val="swiss"/>
    <w:pitch w:val="variable"/>
    <w:sig w:usb0="00000001" w:usb1="4000205B" w:usb2="00000028"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643D" w:rsidRDefault="0043643D" w:rsidP="00E5497F">
      <w:r>
        <w:separator/>
      </w:r>
    </w:p>
  </w:footnote>
  <w:footnote w:type="continuationSeparator" w:id="0">
    <w:p w:rsidR="0043643D" w:rsidRDefault="0043643D" w:rsidP="00E549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496" w:rsidRPr="00FA287B" w:rsidRDefault="00F14496" w:rsidP="00FA287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B5FF2"/>
    <w:multiLevelType w:val="hybridMultilevel"/>
    <w:tmpl w:val="00562B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3E78490B"/>
    <w:multiLevelType w:val="hybridMultilevel"/>
    <w:tmpl w:val="F2266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15935E2"/>
    <w:multiLevelType w:val="hybridMultilevel"/>
    <w:tmpl w:val="BBC05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BCF5E61"/>
    <w:multiLevelType w:val="hybridMultilevel"/>
    <w:tmpl w:val="0A26A3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cholas Stockton">
    <w15:presenceInfo w15:providerId="AD" w15:userId="S::Nicholas.Stockton@azets.co.uk::480b76c6-6626-446b-9f8a-417f8977e24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18434"/>
  </w:hdrShapeDefaults>
  <w:footnotePr>
    <w:footnote w:id="-1"/>
    <w:footnote w:id="0"/>
  </w:footnotePr>
  <w:endnotePr>
    <w:endnote w:id="-1"/>
    <w:endnote w:id="0"/>
  </w:endnotePr>
  <w:compat/>
  <w:rsids>
    <w:rsidRoot w:val="00280EAB"/>
    <w:rsid w:val="00020950"/>
    <w:rsid w:val="00023B49"/>
    <w:rsid w:val="00072C1C"/>
    <w:rsid w:val="00076B8F"/>
    <w:rsid w:val="0008108C"/>
    <w:rsid w:val="000967F2"/>
    <w:rsid w:val="000A0F80"/>
    <w:rsid w:val="000C5164"/>
    <w:rsid w:val="000C5514"/>
    <w:rsid w:val="000D0A4C"/>
    <w:rsid w:val="000D2BF8"/>
    <w:rsid w:val="000D38FD"/>
    <w:rsid w:val="000E049A"/>
    <w:rsid w:val="0010170B"/>
    <w:rsid w:val="00110760"/>
    <w:rsid w:val="00125094"/>
    <w:rsid w:val="00150382"/>
    <w:rsid w:val="001610AA"/>
    <w:rsid w:val="00164CE3"/>
    <w:rsid w:val="0017252F"/>
    <w:rsid w:val="00176159"/>
    <w:rsid w:val="00181FFC"/>
    <w:rsid w:val="001837F0"/>
    <w:rsid w:val="001A5171"/>
    <w:rsid w:val="001C0E58"/>
    <w:rsid w:val="001D3EA5"/>
    <w:rsid w:val="001D4C1D"/>
    <w:rsid w:val="002023F9"/>
    <w:rsid w:val="00214896"/>
    <w:rsid w:val="002375E4"/>
    <w:rsid w:val="0024122D"/>
    <w:rsid w:val="00280EAB"/>
    <w:rsid w:val="0028438F"/>
    <w:rsid w:val="00295385"/>
    <w:rsid w:val="002C485E"/>
    <w:rsid w:val="002D0108"/>
    <w:rsid w:val="00316332"/>
    <w:rsid w:val="0032706E"/>
    <w:rsid w:val="003313A7"/>
    <w:rsid w:val="00342E24"/>
    <w:rsid w:val="0036248B"/>
    <w:rsid w:val="00394BEC"/>
    <w:rsid w:val="00396962"/>
    <w:rsid w:val="003B04D7"/>
    <w:rsid w:val="003B2F35"/>
    <w:rsid w:val="003B4BEC"/>
    <w:rsid w:val="003B6AAA"/>
    <w:rsid w:val="003C0671"/>
    <w:rsid w:val="003E588F"/>
    <w:rsid w:val="003E5F45"/>
    <w:rsid w:val="003E7285"/>
    <w:rsid w:val="00406ED2"/>
    <w:rsid w:val="00406F6B"/>
    <w:rsid w:val="004201C8"/>
    <w:rsid w:val="00420DF2"/>
    <w:rsid w:val="00427A6E"/>
    <w:rsid w:val="004311FB"/>
    <w:rsid w:val="0043643D"/>
    <w:rsid w:val="004424E6"/>
    <w:rsid w:val="00446365"/>
    <w:rsid w:val="004518EB"/>
    <w:rsid w:val="00456C66"/>
    <w:rsid w:val="004717CA"/>
    <w:rsid w:val="004733CD"/>
    <w:rsid w:val="00473454"/>
    <w:rsid w:val="00485293"/>
    <w:rsid w:val="00487BE9"/>
    <w:rsid w:val="00487D67"/>
    <w:rsid w:val="00495F55"/>
    <w:rsid w:val="004A316B"/>
    <w:rsid w:val="004C25C3"/>
    <w:rsid w:val="004D5D23"/>
    <w:rsid w:val="004E6CF2"/>
    <w:rsid w:val="00555461"/>
    <w:rsid w:val="0057109B"/>
    <w:rsid w:val="00596E49"/>
    <w:rsid w:val="005A3D20"/>
    <w:rsid w:val="005A7DA0"/>
    <w:rsid w:val="005B61F2"/>
    <w:rsid w:val="005E056D"/>
    <w:rsid w:val="005F6C93"/>
    <w:rsid w:val="0060019F"/>
    <w:rsid w:val="00604400"/>
    <w:rsid w:val="00613D5E"/>
    <w:rsid w:val="00623C1D"/>
    <w:rsid w:val="00651ED9"/>
    <w:rsid w:val="00657F38"/>
    <w:rsid w:val="00665D38"/>
    <w:rsid w:val="00671552"/>
    <w:rsid w:val="006760A6"/>
    <w:rsid w:val="00691B27"/>
    <w:rsid w:val="006A54A5"/>
    <w:rsid w:val="006B0512"/>
    <w:rsid w:val="006B70A2"/>
    <w:rsid w:val="006D0D17"/>
    <w:rsid w:val="006D1FB1"/>
    <w:rsid w:val="006D2D91"/>
    <w:rsid w:val="006D7DCA"/>
    <w:rsid w:val="006F0276"/>
    <w:rsid w:val="00717778"/>
    <w:rsid w:val="007204AC"/>
    <w:rsid w:val="00730CAD"/>
    <w:rsid w:val="00735B5C"/>
    <w:rsid w:val="007514AC"/>
    <w:rsid w:val="00756126"/>
    <w:rsid w:val="0076250E"/>
    <w:rsid w:val="00774143"/>
    <w:rsid w:val="0077463F"/>
    <w:rsid w:val="00774670"/>
    <w:rsid w:val="00785F73"/>
    <w:rsid w:val="00795E8C"/>
    <w:rsid w:val="007A1090"/>
    <w:rsid w:val="007D1103"/>
    <w:rsid w:val="007E0069"/>
    <w:rsid w:val="007E0473"/>
    <w:rsid w:val="007F0C37"/>
    <w:rsid w:val="007F3C59"/>
    <w:rsid w:val="008029D1"/>
    <w:rsid w:val="0080435D"/>
    <w:rsid w:val="0081068A"/>
    <w:rsid w:val="00851A13"/>
    <w:rsid w:val="008556FD"/>
    <w:rsid w:val="00857239"/>
    <w:rsid w:val="008635D4"/>
    <w:rsid w:val="008A2563"/>
    <w:rsid w:val="008A3D9C"/>
    <w:rsid w:val="008B2172"/>
    <w:rsid w:val="008B30BD"/>
    <w:rsid w:val="008E0882"/>
    <w:rsid w:val="00926213"/>
    <w:rsid w:val="00950189"/>
    <w:rsid w:val="00956C32"/>
    <w:rsid w:val="00966CAD"/>
    <w:rsid w:val="00967A35"/>
    <w:rsid w:val="0098707A"/>
    <w:rsid w:val="009B56F4"/>
    <w:rsid w:val="009D2429"/>
    <w:rsid w:val="009D43A3"/>
    <w:rsid w:val="009D49F8"/>
    <w:rsid w:val="009D603F"/>
    <w:rsid w:val="009D615F"/>
    <w:rsid w:val="00A033B1"/>
    <w:rsid w:val="00A04027"/>
    <w:rsid w:val="00A26C6F"/>
    <w:rsid w:val="00A30EB4"/>
    <w:rsid w:val="00A42B5F"/>
    <w:rsid w:val="00A557C7"/>
    <w:rsid w:val="00A6643E"/>
    <w:rsid w:val="00A711D1"/>
    <w:rsid w:val="00A7643B"/>
    <w:rsid w:val="00AA7E48"/>
    <w:rsid w:val="00AC109A"/>
    <w:rsid w:val="00AC648D"/>
    <w:rsid w:val="00AD5B38"/>
    <w:rsid w:val="00AE1B08"/>
    <w:rsid w:val="00AE2982"/>
    <w:rsid w:val="00AE30B6"/>
    <w:rsid w:val="00B224E4"/>
    <w:rsid w:val="00B2264A"/>
    <w:rsid w:val="00B320D7"/>
    <w:rsid w:val="00B3220F"/>
    <w:rsid w:val="00B57AF0"/>
    <w:rsid w:val="00B61C6C"/>
    <w:rsid w:val="00BA5B18"/>
    <w:rsid w:val="00BB2BD8"/>
    <w:rsid w:val="00BB5A5E"/>
    <w:rsid w:val="00BF38A3"/>
    <w:rsid w:val="00C04CDF"/>
    <w:rsid w:val="00C107AD"/>
    <w:rsid w:val="00C12B52"/>
    <w:rsid w:val="00C13872"/>
    <w:rsid w:val="00C25B62"/>
    <w:rsid w:val="00C620F6"/>
    <w:rsid w:val="00C65B44"/>
    <w:rsid w:val="00C833BC"/>
    <w:rsid w:val="00C83E6C"/>
    <w:rsid w:val="00C94565"/>
    <w:rsid w:val="00C963BE"/>
    <w:rsid w:val="00CD095C"/>
    <w:rsid w:val="00CD33ED"/>
    <w:rsid w:val="00CD74C1"/>
    <w:rsid w:val="00CE3BE2"/>
    <w:rsid w:val="00CF5586"/>
    <w:rsid w:val="00D125C3"/>
    <w:rsid w:val="00D21FD6"/>
    <w:rsid w:val="00D26859"/>
    <w:rsid w:val="00D27ABB"/>
    <w:rsid w:val="00D33C5B"/>
    <w:rsid w:val="00D365B3"/>
    <w:rsid w:val="00D37D20"/>
    <w:rsid w:val="00D638D7"/>
    <w:rsid w:val="00D866E8"/>
    <w:rsid w:val="00E137A1"/>
    <w:rsid w:val="00E35ECA"/>
    <w:rsid w:val="00E53706"/>
    <w:rsid w:val="00E5497F"/>
    <w:rsid w:val="00E62096"/>
    <w:rsid w:val="00E645D9"/>
    <w:rsid w:val="00E67653"/>
    <w:rsid w:val="00EA2DE7"/>
    <w:rsid w:val="00EA7B9A"/>
    <w:rsid w:val="00EC68F1"/>
    <w:rsid w:val="00ED388A"/>
    <w:rsid w:val="00ED497A"/>
    <w:rsid w:val="00ED5669"/>
    <w:rsid w:val="00EF7E59"/>
    <w:rsid w:val="00F14496"/>
    <w:rsid w:val="00F320AF"/>
    <w:rsid w:val="00F46C6E"/>
    <w:rsid w:val="00F56863"/>
    <w:rsid w:val="00F679BD"/>
    <w:rsid w:val="00F70035"/>
    <w:rsid w:val="00F760BB"/>
    <w:rsid w:val="00F8777A"/>
    <w:rsid w:val="00FA2117"/>
    <w:rsid w:val="00FA287B"/>
    <w:rsid w:val="00FB11C4"/>
    <w:rsid w:val="00FB167F"/>
    <w:rsid w:val="00FD0876"/>
    <w:rsid w:val="00FD1F1A"/>
    <w:rsid w:val="00FE1778"/>
    <w:rsid w:val="00FE73D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BD8"/>
    <w:rPr>
      <w:rFonts w:ascii="Open Sans" w:hAnsi="Open Sans"/>
      <w:sz w:val="24"/>
      <w:szCs w:val="22"/>
    </w:rPr>
  </w:style>
  <w:style w:type="paragraph" w:styleId="Heading1">
    <w:name w:val="heading 1"/>
    <w:basedOn w:val="Normal"/>
    <w:next w:val="Normal"/>
    <w:link w:val="Heading1Char"/>
    <w:uiPriority w:val="9"/>
    <w:qFormat/>
    <w:rsid w:val="00BB2BD8"/>
    <w:pPr>
      <w:spacing w:before="480"/>
      <w:contextualSpacing/>
      <w:outlineLvl w:val="0"/>
    </w:pPr>
    <w:rPr>
      <w:rFonts w:ascii="Open Sans Semibold" w:eastAsia="Times New Roman" w:hAnsi="Open Sans Semibold"/>
      <w:b/>
      <w:bCs/>
      <w:sz w:val="28"/>
      <w:szCs w:val="28"/>
    </w:rPr>
  </w:style>
  <w:style w:type="paragraph" w:styleId="Heading2">
    <w:name w:val="heading 2"/>
    <w:basedOn w:val="Normal"/>
    <w:next w:val="Normal"/>
    <w:link w:val="Heading2Char"/>
    <w:uiPriority w:val="9"/>
    <w:unhideWhenUsed/>
    <w:qFormat/>
    <w:rsid w:val="00F679BD"/>
    <w:pPr>
      <w:spacing w:before="200"/>
      <w:outlineLvl w:val="1"/>
    </w:pPr>
    <w:rPr>
      <w:rFonts w:ascii="Open Sans Semibold" w:eastAsia="Times New Roman" w:hAnsi="Open Sans Semibold"/>
      <w:b/>
      <w:bCs/>
      <w:smallCaps/>
      <w:sz w:val="28"/>
      <w:szCs w:val="26"/>
    </w:rPr>
  </w:style>
  <w:style w:type="paragraph" w:styleId="Heading3">
    <w:name w:val="heading 3"/>
    <w:basedOn w:val="Normal"/>
    <w:next w:val="Normal"/>
    <w:link w:val="Heading3Char"/>
    <w:uiPriority w:val="9"/>
    <w:unhideWhenUsed/>
    <w:qFormat/>
    <w:rsid w:val="00F679BD"/>
    <w:pPr>
      <w:spacing w:before="200" w:line="271" w:lineRule="auto"/>
      <w:outlineLvl w:val="2"/>
    </w:pPr>
    <w:rPr>
      <w:rFonts w:ascii="Open Sans Semibold" w:eastAsia="Times New Roman" w:hAnsi="Open Sans Semibold"/>
      <w:b/>
      <w:bCs/>
    </w:rPr>
  </w:style>
  <w:style w:type="paragraph" w:styleId="Heading4">
    <w:name w:val="heading 4"/>
    <w:basedOn w:val="Normal"/>
    <w:next w:val="Normal"/>
    <w:link w:val="Heading4Char"/>
    <w:uiPriority w:val="9"/>
    <w:unhideWhenUsed/>
    <w:qFormat/>
    <w:rsid w:val="00BB2BD8"/>
    <w:pPr>
      <w:spacing w:before="200"/>
      <w:outlineLvl w:val="3"/>
    </w:pPr>
    <w:rPr>
      <w:rFonts w:ascii="Open Sans Semibold" w:eastAsia="Times New Roman" w:hAnsi="Open Sans Semibold"/>
      <w:b/>
      <w:bCs/>
      <w:i/>
      <w:iCs/>
    </w:rPr>
  </w:style>
  <w:style w:type="paragraph" w:styleId="Heading5">
    <w:name w:val="heading 5"/>
    <w:basedOn w:val="Normal"/>
    <w:next w:val="Normal"/>
    <w:link w:val="Heading5Char"/>
    <w:uiPriority w:val="9"/>
    <w:unhideWhenUsed/>
    <w:qFormat/>
    <w:rsid w:val="00BB2BD8"/>
    <w:pPr>
      <w:spacing w:before="200"/>
      <w:outlineLvl w:val="4"/>
    </w:pPr>
    <w:rPr>
      <w:rFonts w:ascii="Cambria" w:eastAsia="Times New Roman" w:hAnsi="Cambria"/>
      <w:b/>
      <w:bCs/>
      <w:color w:val="7F7F7F"/>
      <w:sz w:val="22"/>
    </w:rPr>
  </w:style>
  <w:style w:type="paragraph" w:styleId="Heading6">
    <w:name w:val="heading 6"/>
    <w:basedOn w:val="Normal"/>
    <w:next w:val="Normal"/>
    <w:link w:val="Heading6Char"/>
    <w:uiPriority w:val="9"/>
    <w:unhideWhenUsed/>
    <w:qFormat/>
    <w:rsid w:val="00BB2BD8"/>
    <w:pPr>
      <w:spacing w:line="271" w:lineRule="auto"/>
      <w:outlineLvl w:val="5"/>
    </w:pPr>
    <w:rPr>
      <w:rFonts w:ascii="Cambria" w:eastAsia="Times New Roman" w:hAnsi="Cambria"/>
      <w:b/>
      <w:bCs/>
      <w:i/>
      <w:iCs/>
      <w:color w:val="7F7F7F"/>
      <w:sz w:val="22"/>
    </w:rPr>
  </w:style>
  <w:style w:type="paragraph" w:styleId="Heading7">
    <w:name w:val="heading 7"/>
    <w:basedOn w:val="Normal"/>
    <w:next w:val="Normal"/>
    <w:link w:val="Heading7Char"/>
    <w:uiPriority w:val="9"/>
    <w:semiHidden/>
    <w:unhideWhenUsed/>
    <w:qFormat/>
    <w:rsid w:val="00BB2BD8"/>
    <w:pPr>
      <w:outlineLvl w:val="6"/>
    </w:pPr>
    <w:rPr>
      <w:rFonts w:ascii="Cambria" w:eastAsia="Times New Roman" w:hAnsi="Cambria"/>
      <w:i/>
      <w:iCs/>
      <w:sz w:val="22"/>
    </w:rPr>
  </w:style>
  <w:style w:type="paragraph" w:styleId="Heading8">
    <w:name w:val="heading 8"/>
    <w:basedOn w:val="Normal"/>
    <w:next w:val="Normal"/>
    <w:link w:val="Heading8Char"/>
    <w:uiPriority w:val="9"/>
    <w:semiHidden/>
    <w:unhideWhenUsed/>
    <w:qFormat/>
    <w:rsid w:val="00BB2BD8"/>
    <w:pPr>
      <w:outlineLvl w:val="7"/>
    </w:pPr>
    <w:rPr>
      <w:rFonts w:ascii="Cambria" w:eastAsia="Times New Roman" w:hAnsi="Cambria"/>
      <w:sz w:val="20"/>
      <w:szCs w:val="20"/>
    </w:rPr>
  </w:style>
  <w:style w:type="paragraph" w:styleId="Heading9">
    <w:name w:val="heading 9"/>
    <w:basedOn w:val="Normal"/>
    <w:next w:val="Normal"/>
    <w:link w:val="Heading9Char"/>
    <w:uiPriority w:val="9"/>
    <w:unhideWhenUsed/>
    <w:qFormat/>
    <w:rsid w:val="00BB2BD8"/>
    <w:pPr>
      <w:outlineLvl w:val="8"/>
    </w:pPr>
    <w:rPr>
      <w:rFonts w:ascii="Open Sans Semibold" w:eastAsia="Times New Roman" w:hAnsi="Open Sans Semibold"/>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2BD8"/>
    <w:pPr>
      <w:ind w:left="720"/>
      <w:contextualSpacing/>
    </w:pPr>
  </w:style>
  <w:style w:type="table" w:styleId="TableGrid">
    <w:name w:val="Table Grid"/>
    <w:basedOn w:val="TableNormal"/>
    <w:uiPriority w:val="59"/>
    <w:rsid w:val="001D4C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06F6B"/>
    <w:pPr>
      <w:spacing w:before="100" w:beforeAutospacing="1" w:after="100" w:afterAutospacing="1"/>
    </w:pPr>
    <w:rPr>
      <w:rFonts w:ascii="Times New Roman" w:eastAsia="Times New Roman" w:hAnsi="Times New Roman"/>
      <w:szCs w:val="24"/>
    </w:rPr>
  </w:style>
  <w:style w:type="character" w:styleId="Hyperlink">
    <w:name w:val="Hyperlink"/>
    <w:uiPriority w:val="99"/>
    <w:unhideWhenUsed/>
    <w:rsid w:val="00406F6B"/>
    <w:rPr>
      <w:color w:val="0000FF"/>
      <w:u w:val="single"/>
    </w:rPr>
  </w:style>
  <w:style w:type="paragraph" w:styleId="Header">
    <w:name w:val="header"/>
    <w:basedOn w:val="Normal"/>
    <w:link w:val="HeaderChar"/>
    <w:unhideWhenUsed/>
    <w:rsid w:val="00E5497F"/>
    <w:pPr>
      <w:tabs>
        <w:tab w:val="center" w:pos="4513"/>
        <w:tab w:val="right" w:pos="9026"/>
      </w:tabs>
    </w:pPr>
  </w:style>
  <w:style w:type="character" w:customStyle="1" w:styleId="HeaderChar">
    <w:name w:val="Header Char"/>
    <w:basedOn w:val="DefaultParagraphFont"/>
    <w:link w:val="Header"/>
    <w:uiPriority w:val="99"/>
    <w:rsid w:val="00E5497F"/>
  </w:style>
  <w:style w:type="paragraph" w:styleId="Footer">
    <w:name w:val="footer"/>
    <w:basedOn w:val="Normal"/>
    <w:link w:val="FooterChar"/>
    <w:uiPriority w:val="99"/>
    <w:unhideWhenUsed/>
    <w:rsid w:val="00E5497F"/>
    <w:pPr>
      <w:tabs>
        <w:tab w:val="center" w:pos="4513"/>
        <w:tab w:val="right" w:pos="9026"/>
      </w:tabs>
    </w:pPr>
  </w:style>
  <w:style w:type="character" w:customStyle="1" w:styleId="FooterChar">
    <w:name w:val="Footer Char"/>
    <w:basedOn w:val="DefaultParagraphFont"/>
    <w:link w:val="Footer"/>
    <w:uiPriority w:val="99"/>
    <w:rsid w:val="00E5497F"/>
  </w:style>
  <w:style w:type="character" w:customStyle="1" w:styleId="Heading4Char">
    <w:name w:val="Heading 4 Char"/>
    <w:link w:val="Heading4"/>
    <w:uiPriority w:val="9"/>
    <w:rsid w:val="00BB2BD8"/>
    <w:rPr>
      <w:rFonts w:ascii="Open Sans Semibold" w:eastAsia="Times New Roman" w:hAnsi="Open Sans Semibold" w:cs="Times New Roman"/>
      <w:b/>
      <w:bCs/>
      <w:i/>
      <w:iCs/>
      <w:sz w:val="24"/>
    </w:rPr>
  </w:style>
  <w:style w:type="character" w:customStyle="1" w:styleId="Heading5Char">
    <w:name w:val="Heading 5 Char"/>
    <w:link w:val="Heading5"/>
    <w:uiPriority w:val="9"/>
    <w:rsid w:val="00BB2BD8"/>
    <w:rPr>
      <w:rFonts w:ascii="Cambria" w:eastAsia="Times New Roman" w:hAnsi="Cambria" w:cs="Times New Roman"/>
      <w:b/>
      <w:bCs/>
      <w:color w:val="7F7F7F"/>
    </w:rPr>
  </w:style>
  <w:style w:type="paragraph" w:styleId="BodyText3">
    <w:name w:val="Body Text 3"/>
    <w:link w:val="BodyText3Char"/>
    <w:rsid w:val="00FB11C4"/>
    <w:pPr>
      <w:pBdr>
        <w:top w:val="nil"/>
        <w:left w:val="nil"/>
        <w:bottom w:val="nil"/>
        <w:right w:val="nil"/>
        <w:between w:val="nil"/>
        <w:bar w:val="nil"/>
      </w:pBdr>
      <w:spacing w:before="4" w:line="292" w:lineRule="exact"/>
    </w:pPr>
    <w:rPr>
      <w:rFonts w:ascii="Arial" w:eastAsia="Arial Unicode MS" w:hAnsi="Arial" w:cs="Arial Unicode MS"/>
      <w:color w:val="000000"/>
      <w:sz w:val="23"/>
      <w:szCs w:val="23"/>
      <w:u w:color="000000"/>
      <w:bdr w:val="nil"/>
      <w:lang w:val="en-US"/>
    </w:rPr>
  </w:style>
  <w:style w:type="character" w:customStyle="1" w:styleId="BodyText3Char">
    <w:name w:val="Body Text 3 Char"/>
    <w:link w:val="BodyText3"/>
    <w:rsid w:val="00FB11C4"/>
    <w:rPr>
      <w:rFonts w:ascii="Arial" w:eastAsia="Arial Unicode MS" w:hAnsi="Arial" w:cs="Arial Unicode MS"/>
      <w:color w:val="000000"/>
      <w:sz w:val="23"/>
      <w:szCs w:val="23"/>
      <w:u w:color="000000"/>
      <w:bdr w:val="nil"/>
      <w:lang w:val="en-US"/>
    </w:rPr>
  </w:style>
  <w:style w:type="paragraph" w:styleId="BodyText2">
    <w:name w:val="Body Text 2"/>
    <w:link w:val="BodyText2Char"/>
    <w:rsid w:val="00FB11C4"/>
    <w:pPr>
      <w:pBdr>
        <w:top w:val="nil"/>
        <w:left w:val="nil"/>
        <w:bottom w:val="nil"/>
        <w:right w:val="nil"/>
        <w:between w:val="nil"/>
        <w:bar w:val="nil"/>
      </w:pBdr>
      <w:tabs>
        <w:tab w:val="left" w:pos="6663"/>
      </w:tabs>
    </w:pPr>
    <w:rPr>
      <w:rFonts w:ascii="Arial" w:eastAsia="Arial" w:hAnsi="Arial" w:cs="Arial"/>
      <w:b/>
      <w:bCs/>
      <w:color w:val="000000"/>
      <w:sz w:val="26"/>
      <w:szCs w:val="26"/>
      <w:u w:color="000000"/>
      <w:bdr w:val="nil"/>
      <w:lang w:val="fr-FR"/>
    </w:rPr>
  </w:style>
  <w:style w:type="character" w:customStyle="1" w:styleId="BodyText2Char">
    <w:name w:val="Body Text 2 Char"/>
    <w:link w:val="BodyText2"/>
    <w:rsid w:val="00FB11C4"/>
    <w:rPr>
      <w:rFonts w:ascii="Arial" w:eastAsia="Arial" w:hAnsi="Arial" w:cs="Arial"/>
      <w:b/>
      <w:bCs/>
      <w:color w:val="000000"/>
      <w:sz w:val="26"/>
      <w:szCs w:val="26"/>
      <w:u w:color="000000"/>
      <w:bdr w:val="nil"/>
      <w:lang w:val="fr-FR"/>
    </w:rPr>
  </w:style>
  <w:style w:type="character" w:customStyle="1" w:styleId="Heading1Char">
    <w:name w:val="Heading 1 Char"/>
    <w:link w:val="Heading1"/>
    <w:uiPriority w:val="9"/>
    <w:rsid w:val="00BB2BD8"/>
    <w:rPr>
      <w:rFonts w:ascii="Open Sans Semibold" w:eastAsia="Times New Roman" w:hAnsi="Open Sans Semibold" w:cs="Times New Roman"/>
      <w:b/>
      <w:bCs/>
      <w:sz w:val="28"/>
      <w:szCs w:val="28"/>
    </w:rPr>
  </w:style>
  <w:style w:type="paragraph" w:styleId="TOCHeading">
    <w:name w:val="TOC Heading"/>
    <w:basedOn w:val="Heading1"/>
    <w:next w:val="Normal"/>
    <w:uiPriority w:val="39"/>
    <w:unhideWhenUsed/>
    <w:qFormat/>
    <w:rsid w:val="00BB2BD8"/>
    <w:pPr>
      <w:outlineLvl w:val="9"/>
    </w:pPr>
    <w:rPr>
      <w:lang w:bidi="en-US"/>
    </w:rPr>
  </w:style>
  <w:style w:type="paragraph" w:styleId="TOC1">
    <w:name w:val="toc 1"/>
    <w:basedOn w:val="Normal"/>
    <w:next w:val="Normal"/>
    <w:autoRedefine/>
    <w:uiPriority w:val="39"/>
    <w:unhideWhenUsed/>
    <w:rsid w:val="007F3C59"/>
    <w:pPr>
      <w:spacing w:after="100"/>
    </w:pPr>
  </w:style>
  <w:style w:type="paragraph" w:styleId="TOC2">
    <w:name w:val="toc 2"/>
    <w:basedOn w:val="Normal"/>
    <w:next w:val="Normal"/>
    <w:autoRedefine/>
    <w:uiPriority w:val="39"/>
    <w:unhideWhenUsed/>
    <w:rsid w:val="007F3C59"/>
    <w:pPr>
      <w:spacing w:after="100" w:line="259" w:lineRule="auto"/>
      <w:ind w:left="220"/>
    </w:pPr>
    <w:rPr>
      <w:lang w:val="en-US" w:eastAsia="en-US"/>
    </w:rPr>
  </w:style>
  <w:style w:type="paragraph" w:styleId="TOC3">
    <w:name w:val="toc 3"/>
    <w:basedOn w:val="Normal"/>
    <w:next w:val="Normal"/>
    <w:autoRedefine/>
    <w:uiPriority w:val="39"/>
    <w:unhideWhenUsed/>
    <w:rsid w:val="007F3C59"/>
    <w:pPr>
      <w:spacing w:after="100" w:line="259" w:lineRule="auto"/>
      <w:ind w:left="440"/>
    </w:pPr>
    <w:rPr>
      <w:lang w:val="en-US" w:eastAsia="en-US"/>
    </w:rPr>
  </w:style>
  <w:style w:type="paragraph" w:styleId="BalloonText">
    <w:name w:val="Balloon Text"/>
    <w:basedOn w:val="Normal"/>
    <w:link w:val="BalloonTextChar"/>
    <w:uiPriority w:val="99"/>
    <w:semiHidden/>
    <w:unhideWhenUsed/>
    <w:rsid w:val="00613D5E"/>
    <w:rPr>
      <w:rFonts w:ascii="Segoe UI" w:hAnsi="Segoe UI" w:cs="Segoe UI"/>
      <w:sz w:val="18"/>
      <w:szCs w:val="18"/>
    </w:rPr>
  </w:style>
  <w:style w:type="character" w:customStyle="1" w:styleId="BalloonTextChar">
    <w:name w:val="Balloon Text Char"/>
    <w:link w:val="BalloonText"/>
    <w:uiPriority w:val="99"/>
    <w:semiHidden/>
    <w:rsid w:val="00613D5E"/>
    <w:rPr>
      <w:rFonts w:ascii="Segoe UI" w:hAnsi="Segoe UI" w:cs="Segoe UI"/>
      <w:sz w:val="18"/>
      <w:szCs w:val="18"/>
    </w:rPr>
  </w:style>
  <w:style w:type="character" w:customStyle="1" w:styleId="Heading2Char">
    <w:name w:val="Heading 2 Char"/>
    <w:link w:val="Heading2"/>
    <w:uiPriority w:val="9"/>
    <w:rsid w:val="00F679BD"/>
    <w:rPr>
      <w:rFonts w:ascii="Open Sans Semibold" w:eastAsia="Times New Roman" w:hAnsi="Open Sans Semibold" w:cs="Times New Roman"/>
      <w:b/>
      <w:bCs/>
      <w:smallCaps/>
      <w:sz w:val="28"/>
      <w:szCs w:val="26"/>
    </w:rPr>
  </w:style>
  <w:style w:type="character" w:customStyle="1" w:styleId="Heading3Char">
    <w:name w:val="Heading 3 Char"/>
    <w:link w:val="Heading3"/>
    <w:uiPriority w:val="9"/>
    <w:rsid w:val="00F679BD"/>
    <w:rPr>
      <w:rFonts w:ascii="Open Sans Semibold" w:eastAsia="Times New Roman" w:hAnsi="Open Sans Semibold" w:cs="Times New Roman"/>
      <w:b/>
      <w:bCs/>
      <w:sz w:val="24"/>
    </w:rPr>
  </w:style>
  <w:style w:type="character" w:customStyle="1" w:styleId="Heading6Char">
    <w:name w:val="Heading 6 Char"/>
    <w:link w:val="Heading6"/>
    <w:uiPriority w:val="9"/>
    <w:rsid w:val="00BB2BD8"/>
    <w:rPr>
      <w:rFonts w:ascii="Cambria" w:eastAsia="Times New Roman" w:hAnsi="Cambria" w:cs="Times New Roman"/>
      <w:b/>
      <w:bCs/>
      <w:i/>
      <w:iCs/>
      <w:color w:val="7F7F7F"/>
    </w:rPr>
  </w:style>
  <w:style w:type="character" w:customStyle="1" w:styleId="Heading7Char">
    <w:name w:val="Heading 7 Char"/>
    <w:link w:val="Heading7"/>
    <w:uiPriority w:val="9"/>
    <w:semiHidden/>
    <w:rsid w:val="00BB2BD8"/>
    <w:rPr>
      <w:rFonts w:ascii="Cambria" w:eastAsia="Times New Roman" w:hAnsi="Cambria" w:cs="Times New Roman"/>
      <w:i/>
      <w:iCs/>
    </w:rPr>
  </w:style>
  <w:style w:type="character" w:customStyle="1" w:styleId="Heading8Char">
    <w:name w:val="Heading 8 Char"/>
    <w:link w:val="Heading8"/>
    <w:uiPriority w:val="9"/>
    <w:semiHidden/>
    <w:rsid w:val="00BB2BD8"/>
    <w:rPr>
      <w:rFonts w:ascii="Cambria" w:eastAsia="Times New Roman" w:hAnsi="Cambria" w:cs="Times New Roman"/>
      <w:sz w:val="20"/>
      <w:szCs w:val="20"/>
    </w:rPr>
  </w:style>
  <w:style w:type="character" w:customStyle="1" w:styleId="Heading9Char">
    <w:name w:val="Heading 9 Char"/>
    <w:link w:val="Heading9"/>
    <w:uiPriority w:val="9"/>
    <w:rsid w:val="00BB2BD8"/>
    <w:rPr>
      <w:rFonts w:ascii="Open Sans Semibold" w:eastAsia="Times New Roman" w:hAnsi="Open Sans Semibold" w:cs="Times New Roman"/>
      <w:i/>
      <w:iCs/>
      <w:spacing w:val="5"/>
      <w:sz w:val="20"/>
      <w:szCs w:val="20"/>
    </w:rPr>
  </w:style>
  <w:style w:type="paragraph" w:styleId="Title">
    <w:name w:val="Title"/>
    <w:basedOn w:val="Normal"/>
    <w:next w:val="Normal"/>
    <w:link w:val="TitleChar"/>
    <w:uiPriority w:val="10"/>
    <w:qFormat/>
    <w:rsid w:val="00BB2BD8"/>
    <w:pPr>
      <w:pBdr>
        <w:bottom w:val="single" w:sz="4" w:space="1" w:color="auto"/>
      </w:pBdr>
      <w:contextualSpacing/>
    </w:pPr>
    <w:rPr>
      <w:rFonts w:ascii="Open Sans Semibold" w:eastAsia="Times New Roman" w:hAnsi="Open Sans Semibold"/>
      <w:spacing w:val="5"/>
      <w:sz w:val="52"/>
      <w:szCs w:val="52"/>
    </w:rPr>
  </w:style>
  <w:style w:type="character" w:customStyle="1" w:styleId="TitleChar">
    <w:name w:val="Title Char"/>
    <w:link w:val="Title"/>
    <w:uiPriority w:val="10"/>
    <w:rsid w:val="00BB2BD8"/>
    <w:rPr>
      <w:rFonts w:ascii="Open Sans Semibold" w:eastAsia="Times New Roman" w:hAnsi="Open Sans Semibold" w:cs="Times New Roman"/>
      <w:spacing w:val="5"/>
      <w:sz w:val="52"/>
      <w:szCs w:val="52"/>
    </w:rPr>
  </w:style>
  <w:style w:type="paragraph" w:styleId="Subtitle">
    <w:name w:val="Subtitle"/>
    <w:basedOn w:val="Normal"/>
    <w:next w:val="Normal"/>
    <w:link w:val="SubtitleChar"/>
    <w:uiPriority w:val="11"/>
    <w:qFormat/>
    <w:rsid w:val="00BB2BD8"/>
    <w:pPr>
      <w:spacing w:after="600"/>
    </w:pPr>
    <w:rPr>
      <w:rFonts w:ascii="Open Sans Semibold" w:eastAsia="Times New Roman" w:hAnsi="Open Sans Semibold"/>
      <w:i/>
      <w:iCs/>
      <w:spacing w:val="13"/>
      <w:szCs w:val="24"/>
    </w:rPr>
  </w:style>
  <w:style w:type="character" w:customStyle="1" w:styleId="SubtitleChar">
    <w:name w:val="Subtitle Char"/>
    <w:link w:val="Subtitle"/>
    <w:uiPriority w:val="11"/>
    <w:rsid w:val="00BB2BD8"/>
    <w:rPr>
      <w:rFonts w:ascii="Open Sans Semibold" w:eastAsia="Times New Roman" w:hAnsi="Open Sans Semibold" w:cs="Times New Roman"/>
      <w:i/>
      <w:iCs/>
      <w:spacing w:val="13"/>
      <w:sz w:val="24"/>
      <w:szCs w:val="24"/>
    </w:rPr>
  </w:style>
  <w:style w:type="character" w:styleId="Strong">
    <w:name w:val="Strong"/>
    <w:uiPriority w:val="22"/>
    <w:qFormat/>
    <w:rsid w:val="00BB2BD8"/>
    <w:rPr>
      <w:b/>
      <w:bCs/>
    </w:rPr>
  </w:style>
  <w:style w:type="character" w:styleId="Emphasis">
    <w:name w:val="Emphasis"/>
    <w:uiPriority w:val="20"/>
    <w:qFormat/>
    <w:rsid w:val="00BB2BD8"/>
    <w:rPr>
      <w:rFonts w:ascii="Open Sans Semibold" w:hAnsi="Open Sans Semibold"/>
      <w:b/>
      <w:bCs/>
      <w:i/>
      <w:iCs/>
      <w:spacing w:val="10"/>
      <w:sz w:val="22"/>
      <w:bdr w:val="none" w:sz="0" w:space="0" w:color="auto"/>
      <w:shd w:val="clear" w:color="auto" w:fill="auto"/>
    </w:rPr>
  </w:style>
  <w:style w:type="paragraph" w:styleId="NoSpacing">
    <w:name w:val="No Spacing"/>
    <w:basedOn w:val="Normal"/>
    <w:uiPriority w:val="1"/>
    <w:qFormat/>
    <w:rsid w:val="00BB2BD8"/>
  </w:style>
  <w:style w:type="paragraph" w:styleId="Quote">
    <w:name w:val="Quote"/>
    <w:basedOn w:val="Normal"/>
    <w:next w:val="Normal"/>
    <w:link w:val="QuoteChar"/>
    <w:uiPriority w:val="29"/>
    <w:qFormat/>
    <w:rsid w:val="00BB2BD8"/>
    <w:pPr>
      <w:spacing w:before="200"/>
      <w:ind w:left="360" w:right="360"/>
    </w:pPr>
    <w:rPr>
      <w:rFonts w:ascii="Calibri" w:hAnsi="Calibri"/>
      <w:i/>
      <w:iCs/>
      <w:sz w:val="22"/>
    </w:rPr>
  </w:style>
  <w:style w:type="character" w:customStyle="1" w:styleId="QuoteChar">
    <w:name w:val="Quote Char"/>
    <w:link w:val="Quote"/>
    <w:uiPriority w:val="29"/>
    <w:rsid w:val="00BB2BD8"/>
    <w:rPr>
      <w:i/>
      <w:iCs/>
    </w:rPr>
  </w:style>
  <w:style w:type="paragraph" w:styleId="IntenseQuote">
    <w:name w:val="Intense Quote"/>
    <w:basedOn w:val="Normal"/>
    <w:next w:val="Normal"/>
    <w:link w:val="IntenseQuoteChar"/>
    <w:uiPriority w:val="30"/>
    <w:qFormat/>
    <w:rsid w:val="00BB2BD8"/>
    <w:pPr>
      <w:pBdr>
        <w:bottom w:val="single" w:sz="4" w:space="1" w:color="auto"/>
      </w:pBdr>
      <w:spacing w:before="200" w:after="280"/>
      <w:ind w:left="1008" w:right="1152"/>
      <w:jc w:val="both"/>
    </w:pPr>
    <w:rPr>
      <w:rFonts w:ascii="Calibri" w:hAnsi="Calibri"/>
      <w:b/>
      <w:bCs/>
      <w:i/>
      <w:iCs/>
      <w:sz w:val="22"/>
    </w:rPr>
  </w:style>
  <w:style w:type="character" w:customStyle="1" w:styleId="IntenseQuoteChar">
    <w:name w:val="Intense Quote Char"/>
    <w:link w:val="IntenseQuote"/>
    <w:uiPriority w:val="30"/>
    <w:rsid w:val="00BB2BD8"/>
    <w:rPr>
      <w:b/>
      <w:bCs/>
      <w:i/>
      <w:iCs/>
    </w:rPr>
  </w:style>
  <w:style w:type="character" w:styleId="SubtleEmphasis">
    <w:name w:val="Subtle Emphasis"/>
    <w:uiPriority w:val="19"/>
    <w:qFormat/>
    <w:rsid w:val="00BB2BD8"/>
    <w:rPr>
      <w:rFonts w:ascii="Open Sans" w:hAnsi="Open Sans"/>
      <w:i/>
      <w:iCs/>
      <w:sz w:val="24"/>
    </w:rPr>
  </w:style>
  <w:style w:type="character" w:styleId="IntenseEmphasis">
    <w:name w:val="Intense Emphasis"/>
    <w:uiPriority w:val="21"/>
    <w:qFormat/>
    <w:rsid w:val="00BB2BD8"/>
    <w:rPr>
      <w:rFonts w:ascii="Open Sans Extrabold" w:hAnsi="Open Sans Extrabold"/>
      <w:b/>
      <w:bCs/>
      <w:sz w:val="22"/>
    </w:rPr>
  </w:style>
  <w:style w:type="character" w:styleId="SubtleReference">
    <w:name w:val="Subtle Reference"/>
    <w:uiPriority w:val="31"/>
    <w:qFormat/>
    <w:rsid w:val="00BB2BD8"/>
    <w:rPr>
      <w:smallCaps/>
    </w:rPr>
  </w:style>
  <w:style w:type="character" w:styleId="IntenseReference">
    <w:name w:val="Intense Reference"/>
    <w:uiPriority w:val="32"/>
    <w:qFormat/>
    <w:rsid w:val="00BB2BD8"/>
    <w:rPr>
      <w:smallCaps/>
      <w:spacing w:val="5"/>
      <w:u w:val="single"/>
    </w:rPr>
  </w:style>
  <w:style w:type="character" w:styleId="BookTitle">
    <w:name w:val="Book Title"/>
    <w:uiPriority w:val="33"/>
    <w:qFormat/>
    <w:rsid w:val="00BB2BD8"/>
    <w:rPr>
      <w:i/>
      <w:iCs/>
      <w:smallCaps/>
      <w:spacing w:val="5"/>
    </w:rPr>
  </w:style>
  <w:style w:type="character" w:styleId="CommentReference">
    <w:name w:val="annotation reference"/>
    <w:basedOn w:val="DefaultParagraphFont"/>
    <w:uiPriority w:val="99"/>
    <w:semiHidden/>
    <w:unhideWhenUsed/>
    <w:rsid w:val="00B224E4"/>
    <w:rPr>
      <w:sz w:val="16"/>
      <w:szCs w:val="16"/>
    </w:rPr>
  </w:style>
  <w:style w:type="paragraph" w:styleId="CommentText">
    <w:name w:val="annotation text"/>
    <w:basedOn w:val="Normal"/>
    <w:link w:val="CommentTextChar"/>
    <w:uiPriority w:val="99"/>
    <w:semiHidden/>
    <w:unhideWhenUsed/>
    <w:rsid w:val="00B224E4"/>
    <w:rPr>
      <w:sz w:val="20"/>
      <w:szCs w:val="20"/>
    </w:rPr>
  </w:style>
  <w:style w:type="character" w:customStyle="1" w:styleId="CommentTextChar">
    <w:name w:val="Comment Text Char"/>
    <w:basedOn w:val="DefaultParagraphFont"/>
    <w:link w:val="CommentText"/>
    <w:uiPriority w:val="99"/>
    <w:semiHidden/>
    <w:rsid w:val="00B224E4"/>
    <w:rPr>
      <w:rFonts w:ascii="Open Sans" w:hAnsi="Open Sans"/>
    </w:rPr>
  </w:style>
  <w:style w:type="paragraph" w:styleId="CommentSubject">
    <w:name w:val="annotation subject"/>
    <w:basedOn w:val="CommentText"/>
    <w:next w:val="CommentText"/>
    <w:link w:val="CommentSubjectChar"/>
    <w:uiPriority w:val="99"/>
    <w:semiHidden/>
    <w:unhideWhenUsed/>
    <w:rsid w:val="00B224E4"/>
    <w:rPr>
      <w:b/>
      <w:bCs/>
    </w:rPr>
  </w:style>
  <w:style w:type="character" w:customStyle="1" w:styleId="CommentSubjectChar">
    <w:name w:val="Comment Subject Char"/>
    <w:basedOn w:val="CommentTextChar"/>
    <w:link w:val="CommentSubject"/>
    <w:uiPriority w:val="99"/>
    <w:semiHidden/>
    <w:rsid w:val="00B224E4"/>
    <w:rPr>
      <w:rFonts w:ascii="Open Sans" w:hAnsi="Open Sans"/>
      <w:b/>
      <w:bCs/>
    </w:rPr>
  </w:style>
</w:styles>
</file>

<file path=word/webSettings.xml><?xml version="1.0" encoding="utf-8"?>
<w:webSettings xmlns:r="http://schemas.openxmlformats.org/officeDocument/2006/relationships" xmlns:w="http://schemas.openxmlformats.org/wordprocessingml/2006/main">
  <w:divs>
    <w:div w:id="113424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B00F6F-AE54-47FF-8D80-58E83C527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2386</Words>
  <Characters>13606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15961</CharactersWithSpaces>
  <SharedDoc>false</SharedDoc>
  <HLinks>
    <vt:vector size="6" baseType="variant">
      <vt:variant>
        <vt:i4>3604480</vt:i4>
      </vt:variant>
      <vt:variant>
        <vt:i4>0</vt:i4>
      </vt:variant>
      <vt:variant>
        <vt:i4>0</vt:i4>
      </vt:variant>
      <vt:variant>
        <vt:i4>5</vt:i4>
      </vt:variant>
      <vt:variant>
        <vt:lpwstr>mailto:michael.chambers@thehousinglink.org.uk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jennifer.sumner</dc:creator>
  <cp:lastModifiedBy>Jan OConnor</cp:lastModifiedBy>
  <cp:revision>2</cp:revision>
  <cp:lastPrinted>2016-11-01T11:50:00Z</cp:lastPrinted>
  <dcterms:created xsi:type="dcterms:W3CDTF">2024-01-17T11:31:00Z</dcterms:created>
  <dcterms:modified xsi:type="dcterms:W3CDTF">2024-01-17T11:31:00Z</dcterms:modified>
</cp:coreProperties>
</file>